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736A" w14:textId="2DB3AADE" w:rsidR="00DA7E4F" w:rsidRPr="00CB5710" w:rsidRDefault="00273284" w:rsidP="00D208F1">
      <w:pPr>
        <w:pBdr>
          <w:bottom w:val="thickThinSmallGap" w:sz="24" w:space="1" w:color="auto"/>
        </w:pBdr>
        <w:spacing w:after="0"/>
        <w:jc w:val="center"/>
        <w:rPr>
          <w:rFonts w:asciiTheme="majorBidi" w:hAnsiTheme="majorBidi" w:cstheme="majorBidi"/>
          <w:sz w:val="28"/>
          <w:szCs w:val="28"/>
        </w:rPr>
      </w:pPr>
      <w:r w:rsidRPr="00CB5710">
        <w:rPr>
          <w:rFonts w:asciiTheme="majorBidi" w:hAnsiTheme="majorBidi" w:cstheme="majorBidi"/>
          <w:sz w:val="28"/>
          <w:szCs w:val="28"/>
        </w:rPr>
        <w:t>Case No. 2024-CR-319</w:t>
      </w:r>
    </w:p>
    <w:p w14:paraId="2D2FCCFD" w14:textId="77777777" w:rsidR="00DA7E4F" w:rsidRPr="00CB5710" w:rsidRDefault="00DA7E4F" w:rsidP="00D208F1">
      <w:pPr>
        <w:pBdr>
          <w:bottom w:val="thickThinSmallGap" w:sz="24" w:space="1" w:color="auto"/>
        </w:pBdr>
        <w:spacing w:after="0"/>
        <w:jc w:val="center"/>
        <w:rPr>
          <w:rFonts w:asciiTheme="majorBidi" w:hAnsiTheme="majorBidi" w:cstheme="majorBidi"/>
          <w:sz w:val="28"/>
          <w:szCs w:val="28"/>
        </w:rPr>
      </w:pPr>
    </w:p>
    <w:p w14:paraId="73309A0D" w14:textId="77777777" w:rsidR="00DA7E4F" w:rsidRPr="00CB5710" w:rsidRDefault="00DA7E4F" w:rsidP="00D208F1">
      <w:pPr>
        <w:jc w:val="center"/>
        <w:rPr>
          <w:rFonts w:asciiTheme="majorBidi" w:hAnsiTheme="majorBidi" w:cstheme="majorBidi"/>
          <w:sz w:val="28"/>
          <w:szCs w:val="28"/>
        </w:rPr>
      </w:pPr>
    </w:p>
    <w:p w14:paraId="3A9B6A10" w14:textId="77777777" w:rsidR="00DA7E4F" w:rsidRPr="00CB5710" w:rsidRDefault="00DA7E4F" w:rsidP="006B3D44">
      <w:pPr>
        <w:spacing w:after="0" w:line="240" w:lineRule="auto"/>
        <w:jc w:val="center"/>
        <w:rPr>
          <w:rFonts w:asciiTheme="majorBidi" w:hAnsiTheme="majorBidi" w:cstheme="majorBidi"/>
          <w:b/>
          <w:bCs/>
          <w:sz w:val="28"/>
          <w:szCs w:val="28"/>
        </w:rPr>
      </w:pPr>
      <w:r w:rsidRPr="00CB5710">
        <w:rPr>
          <w:rFonts w:asciiTheme="majorBidi" w:hAnsiTheme="majorBidi" w:cstheme="majorBidi"/>
          <w:b/>
          <w:bCs/>
          <w:sz w:val="28"/>
          <w:szCs w:val="28"/>
        </w:rPr>
        <w:t xml:space="preserve">IN THE </w:t>
      </w:r>
    </w:p>
    <w:p w14:paraId="035EAD7F" w14:textId="25815E6A" w:rsidR="00DA7E4F" w:rsidRPr="00CB5710" w:rsidRDefault="00FF6134" w:rsidP="006B3D44">
      <w:pPr>
        <w:spacing w:after="0" w:line="240" w:lineRule="auto"/>
        <w:jc w:val="center"/>
        <w:rPr>
          <w:rFonts w:asciiTheme="majorBidi" w:hAnsiTheme="majorBidi" w:cstheme="majorBidi"/>
          <w:b/>
          <w:bCs/>
          <w:sz w:val="28"/>
          <w:szCs w:val="28"/>
        </w:rPr>
      </w:pPr>
      <w:r w:rsidRPr="00CB5710">
        <w:rPr>
          <w:rFonts w:asciiTheme="majorBidi" w:hAnsiTheme="majorBidi" w:cstheme="majorBidi"/>
          <w:b/>
          <w:bCs/>
          <w:sz w:val="28"/>
          <w:szCs w:val="28"/>
        </w:rPr>
        <w:t>DISTRICT</w:t>
      </w:r>
      <w:r w:rsidR="00DA7E4F" w:rsidRPr="00CB5710">
        <w:rPr>
          <w:rFonts w:asciiTheme="majorBidi" w:hAnsiTheme="majorBidi" w:cstheme="majorBidi"/>
          <w:b/>
          <w:bCs/>
          <w:sz w:val="28"/>
          <w:szCs w:val="28"/>
        </w:rPr>
        <w:t xml:space="preserve"> COURT OF THE STATE OF STETSON</w:t>
      </w:r>
    </w:p>
    <w:p w14:paraId="3563B968" w14:textId="7CC3B2CF" w:rsidR="00DA7E4F" w:rsidRPr="00CB5710" w:rsidRDefault="00491B40" w:rsidP="006B3D44">
      <w:pPr>
        <w:pBdr>
          <w:bottom w:val="single" w:sz="4" w:space="1" w:color="auto"/>
        </w:pBdr>
        <w:spacing w:after="0" w:line="240" w:lineRule="auto"/>
        <w:jc w:val="center"/>
        <w:rPr>
          <w:rFonts w:asciiTheme="majorBidi" w:hAnsiTheme="majorBidi" w:cstheme="majorBidi"/>
          <w:b/>
          <w:bCs/>
          <w:sz w:val="28"/>
          <w:szCs w:val="28"/>
        </w:rPr>
      </w:pPr>
      <w:r w:rsidRPr="00CB5710">
        <w:rPr>
          <w:rFonts w:asciiTheme="majorBidi" w:hAnsiTheme="majorBidi" w:cstheme="majorBidi"/>
          <w:b/>
          <w:bCs/>
          <w:sz w:val="28"/>
          <w:szCs w:val="28"/>
        </w:rPr>
        <w:t>COUNTY OF PINELLA</w:t>
      </w:r>
    </w:p>
    <w:p w14:paraId="231122D6" w14:textId="77777777" w:rsidR="00DA7E4F" w:rsidRPr="00CB5710" w:rsidRDefault="00DA7E4F" w:rsidP="00D208F1">
      <w:pPr>
        <w:pBdr>
          <w:bottom w:val="single" w:sz="4" w:space="1" w:color="auto"/>
        </w:pBdr>
        <w:jc w:val="center"/>
        <w:rPr>
          <w:rFonts w:asciiTheme="majorBidi" w:hAnsiTheme="majorBidi" w:cstheme="majorBidi"/>
          <w:b/>
          <w:bCs/>
          <w:sz w:val="28"/>
          <w:szCs w:val="28"/>
        </w:rPr>
      </w:pPr>
    </w:p>
    <w:p w14:paraId="42301493" w14:textId="77777777" w:rsidR="001F4A33" w:rsidRPr="00CB5710" w:rsidRDefault="001F4A33" w:rsidP="00D208F1">
      <w:pPr>
        <w:jc w:val="center"/>
        <w:rPr>
          <w:rFonts w:asciiTheme="majorBidi" w:hAnsiTheme="majorBidi" w:cstheme="majorBidi"/>
          <w:smallCaps/>
          <w:sz w:val="28"/>
          <w:szCs w:val="28"/>
        </w:rPr>
      </w:pPr>
    </w:p>
    <w:p w14:paraId="707502D8" w14:textId="0579A910" w:rsidR="00273284" w:rsidRPr="00CB5710" w:rsidRDefault="005B674A" w:rsidP="005B674A">
      <w:pPr>
        <w:spacing w:after="0"/>
        <w:jc w:val="center"/>
        <w:rPr>
          <w:rFonts w:asciiTheme="majorBidi" w:hAnsiTheme="majorBidi" w:cstheme="majorBidi"/>
          <w:smallCaps/>
          <w:sz w:val="28"/>
          <w:szCs w:val="28"/>
        </w:rPr>
      </w:pPr>
      <w:r>
        <w:rPr>
          <w:rFonts w:asciiTheme="majorBidi" w:hAnsiTheme="majorBidi" w:cstheme="majorBidi"/>
          <w:smallCaps/>
          <w:sz w:val="28"/>
          <w:szCs w:val="28"/>
        </w:rPr>
        <w:t xml:space="preserve">The </w:t>
      </w:r>
      <w:r w:rsidR="00273284" w:rsidRPr="00CB5710">
        <w:rPr>
          <w:rFonts w:asciiTheme="majorBidi" w:hAnsiTheme="majorBidi" w:cstheme="majorBidi"/>
          <w:smallCaps/>
          <w:sz w:val="28"/>
          <w:szCs w:val="28"/>
        </w:rPr>
        <w:t>State of Stetson</w:t>
      </w:r>
    </w:p>
    <w:p w14:paraId="2D939FE8" w14:textId="77777777" w:rsidR="006B3D44" w:rsidRPr="00BB6AF5" w:rsidRDefault="006B3D44" w:rsidP="005B674A">
      <w:pPr>
        <w:spacing w:line="480" w:lineRule="auto"/>
        <w:jc w:val="center"/>
        <w:rPr>
          <w:rFonts w:asciiTheme="majorBidi" w:hAnsiTheme="majorBidi" w:cstheme="majorBidi"/>
          <w:smallCaps/>
          <w:sz w:val="28"/>
          <w:szCs w:val="28"/>
        </w:rPr>
      </w:pPr>
    </w:p>
    <w:p w14:paraId="3AA2C647" w14:textId="4CD6DB16" w:rsidR="00273284" w:rsidRPr="00CB5710" w:rsidRDefault="00273284" w:rsidP="005B674A">
      <w:pPr>
        <w:spacing w:after="0"/>
        <w:jc w:val="center"/>
        <w:rPr>
          <w:rFonts w:asciiTheme="majorBidi" w:hAnsiTheme="majorBidi" w:cstheme="majorBidi"/>
          <w:smallCaps/>
          <w:sz w:val="28"/>
          <w:szCs w:val="28"/>
        </w:rPr>
      </w:pPr>
      <w:r w:rsidRPr="00CB5710">
        <w:rPr>
          <w:rFonts w:asciiTheme="majorBidi" w:hAnsiTheme="majorBidi" w:cstheme="majorBidi"/>
          <w:smallCaps/>
          <w:sz w:val="28"/>
          <w:szCs w:val="28"/>
        </w:rPr>
        <w:t xml:space="preserve">v. </w:t>
      </w:r>
    </w:p>
    <w:p w14:paraId="71C98331" w14:textId="77777777" w:rsidR="006B3D44" w:rsidRPr="00BB6AF5" w:rsidRDefault="006B3D44" w:rsidP="005B674A">
      <w:pPr>
        <w:spacing w:after="0" w:line="480" w:lineRule="auto"/>
        <w:jc w:val="center"/>
        <w:rPr>
          <w:rFonts w:asciiTheme="majorBidi" w:hAnsiTheme="majorBidi" w:cstheme="majorBidi"/>
          <w:smallCaps/>
          <w:sz w:val="28"/>
          <w:szCs w:val="28"/>
        </w:rPr>
      </w:pPr>
    </w:p>
    <w:p w14:paraId="3144C5E5" w14:textId="7EB111B2" w:rsidR="00273284" w:rsidRPr="00CB5710" w:rsidRDefault="00273284" w:rsidP="00D208F1">
      <w:pPr>
        <w:jc w:val="center"/>
        <w:rPr>
          <w:rFonts w:asciiTheme="majorBidi" w:hAnsiTheme="majorBidi" w:cstheme="majorBidi"/>
          <w:sz w:val="28"/>
          <w:szCs w:val="28"/>
        </w:rPr>
      </w:pPr>
      <w:r w:rsidRPr="00CB5710">
        <w:rPr>
          <w:rFonts w:asciiTheme="majorBidi" w:hAnsiTheme="majorBidi" w:cstheme="majorBidi"/>
          <w:smallCaps/>
          <w:sz w:val="28"/>
          <w:szCs w:val="28"/>
        </w:rPr>
        <w:t>Jay Cameron</w:t>
      </w:r>
      <w:r w:rsidR="00DA7E4F" w:rsidRPr="00CB5710">
        <w:rPr>
          <w:rFonts w:asciiTheme="majorBidi" w:hAnsiTheme="majorBidi" w:cstheme="majorBidi"/>
          <w:smallCaps/>
          <w:sz w:val="28"/>
          <w:szCs w:val="28"/>
        </w:rPr>
        <w:t>,</w:t>
      </w:r>
    </w:p>
    <w:p w14:paraId="303F9FB7" w14:textId="3A5E596F" w:rsidR="00273284" w:rsidRPr="00CB5710" w:rsidRDefault="00273284" w:rsidP="00D208F1">
      <w:pPr>
        <w:ind w:left="4320" w:firstLine="720"/>
        <w:rPr>
          <w:rFonts w:asciiTheme="majorBidi" w:hAnsiTheme="majorBidi" w:cstheme="majorBidi"/>
          <w:i/>
          <w:iCs/>
          <w:sz w:val="28"/>
          <w:szCs w:val="28"/>
        </w:rPr>
      </w:pPr>
      <w:r w:rsidRPr="00CB5710">
        <w:rPr>
          <w:rFonts w:asciiTheme="majorBidi" w:hAnsiTheme="majorBidi" w:cstheme="majorBidi"/>
          <w:i/>
          <w:iCs/>
          <w:sz w:val="28"/>
          <w:szCs w:val="28"/>
        </w:rPr>
        <w:t>Defendant</w:t>
      </w:r>
      <w:r w:rsidR="00DA7E4F" w:rsidRPr="00CB5710">
        <w:rPr>
          <w:rFonts w:asciiTheme="majorBidi" w:hAnsiTheme="majorBidi" w:cstheme="majorBidi"/>
          <w:i/>
          <w:iCs/>
          <w:sz w:val="28"/>
          <w:szCs w:val="28"/>
        </w:rPr>
        <w:t>.</w:t>
      </w:r>
    </w:p>
    <w:p w14:paraId="418633A9" w14:textId="77777777" w:rsidR="00DA7E4F" w:rsidRPr="00CB5710" w:rsidRDefault="00DA7E4F" w:rsidP="00D208F1">
      <w:pPr>
        <w:pBdr>
          <w:bottom w:val="single" w:sz="4" w:space="1" w:color="auto"/>
        </w:pBdr>
        <w:ind w:firstLine="720"/>
        <w:rPr>
          <w:rFonts w:asciiTheme="majorBidi" w:hAnsiTheme="majorBidi" w:cstheme="majorBidi"/>
          <w:i/>
          <w:iCs/>
          <w:sz w:val="28"/>
          <w:szCs w:val="28"/>
        </w:rPr>
      </w:pPr>
    </w:p>
    <w:p w14:paraId="59D07FD5" w14:textId="77777777" w:rsidR="00DA7E4F" w:rsidRPr="00CB5710" w:rsidRDefault="00DA7E4F" w:rsidP="00D208F1">
      <w:pPr>
        <w:jc w:val="center"/>
        <w:rPr>
          <w:rFonts w:asciiTheme="majorBidi" w:hAnsiTheme="majorBidi" w:cstheme="majorBidi"/>
          <w:sz w:val="28"/>
          <w:szCs w:val="28"/>
        </w:rPr>
      </w:pPr>
    </w:p>
    <w:p w14:paraId="4094B75C" w14:textId="77777777" w:rsidR="00DA7E4F" w:rsidRPr="00CB5710" w:rsidRDefault="00DA7E4F" w:rsidP="00D208F1">
      <w:pPr>
        <w:pBdr>
          <w:bottom w:val="single" w:sz="4" w:space="1" w:color="auto"/>
        </w:pBdr>
        <w:spacing w:after="0"/>
        <w:jc w:val="center"/>
        <w:rPr>
          <w:rFonts w:asciiTheme="majorBidi" w:hAnsiTheme="majorBidi" w:cstheme="majorBidi"/>
          <w:b/>
          <w:bCs/>
          <w:sz w:val="28"/>
          <w:szCs w:val="28"/>
        </w:rPr>
      </w:pPr>
      <w:r w:rsidRPr="00CB5710">
        <w:rPr>
          <w:rFonts w:asciiTheme="majorBidi" w:hAnsiTheme="majorBidi" w:cstheme="majorBidi"/>
          <w:b/>
          <w:bCs/>
          <w:sz w:val="28"/>
          <w:szCs w:val="28"/>
        </w:rPr>
        <w:t xml:space="preserve">MOVANT’S MEMORANDUM OF LAW IN SUPPORT OF DEFENDANT’S </w:t>
      </w:r>
    </w:p>
    <w:p w14:paraId="350BD447" w14:textId="77C7A1BD" w:rsidR="00273284" w:rsidRPr="00CB5710" w:rsidRDefault="00DA7E4F" w:rsidP="00D208F1">
      <w:pPr>
        <w:pBdr>
          <w:bottom w:val="single" w:sz="4" w:space="1" w:color="auto"/>
        </w:pBdr>
        <w:jc w:val="center"/>
        <w:rPr>
          <w:rFonts w:asciiTheme="majorBidi" w:hAnsiTheme="majorBidi" w:cstheme="majorBidi"/>
          <w:b/>
          <w:bCs/>
          <w:sz w:val="28"/>
          <w:szCs w:val="28"/>
        </w:rPr>
      </w:pPr>
      <w:r w:rsidRPr="00CB5710">
        <w:rPr>
          <w:rFonts w:asciiTheme="majorBidi" w:hAnsiTheme="majorBidi" w:cstheme="majorBidi"/>
          <w:b/>
          <w:bCs/>
          <w:sz w:val="28"/>
          <w:szCs w:val="28"/>
        </w:rPr>
        <w:t>MOTION TO DISMISS</w:t>
      </w:r>
    </w:p>
    <w:p w14:paraId="33D4DC36" w14:textId="77777777" w:rsidR="00DA7E4F" w:rsidRPr="00CB5710" w:rsidRDefault="00DA7E4F" w:rsidP="00D208F1">
      <w:pPr>
        <w:pBdr>
          <w:bottom w:val="single" w:sz="4" w:space="1" w:color="auto"/>
        </w:pBdr>
        <w:jc w:val="center"/>
        <w:rPr>
          <w:rFonts w:asciiTheme="majorBidi" w:hAnsiTheme="majorBidi" w:cstheme="majorBidi"/>
          <w:b/>
          <w:bCs/>
          <w:sz w:val="28"/>
          <w:szCs w:val="28"/>
        </w:rPr>
      </w:pPr>
    </w:p>
    <w:p w14:paraId="55D7A45F" w14:textId="77777777" w:rsidR="00273284" w:rsidRPr="00CB5710" w:rsidRDefault="00273284" w:rsidP="00D208F1">
      <w:pPr>
        <w:jc w:val="center"/>
        <w:rPr>
          <w:sz w:val="28"/>
          <w:szCs w:val="28"/>
        </w:rPr>
      </w:pPr>
    </w:p>
    <w:p w14:paraId="2BF6B7A5" w14:textId="77777777" w:rsidR="00DA7E4F" w:rsidRPr="00CB5710" w:rsidRDefault="00DA7E4F" w:rsidP="00D208F1">
      <w:pPr>
        <w:jc w:val="center"/>
        <w:rPr>
          <w:sz w:val="28"/>
          <w:szCs w:val="28"/>
        </w:rPr>
      </w:pPr>
    </w:p>
    <w:p w14:paraId="162461FC" w14:textId="77777777" w:rsidR="00DA7E4F" w:rsidRPr="00CB5710" w:rsidRDefault="00DA7E4F" w:rsidP="00D208F1">
      <w:pPr>
        <w:rPr>
          <w:sz w:val="28"/>
          <w:szCs w:val="28"/>
        </w:rPr>
      </w:pPr>
    </w:p>
    <w:p w14:paraId="1B4AAD0A" w14:textId="77777777" w:rsidR="00DA7E4F" w:rsidRPr="00CB5710" w:rsidRDefault="00DA7E4F" w:rsidP="00D208F1">
      <w:pPr>
        <w:jc w:val="center"/>
        <w:rPr>
          <w:rFonts w:asciiTheme="majorBidi" w:hAnsiTheme="majorBidi" w:cstheme="majorBidi"/>
          <w:sz w:val="28"/>
          <w:szCs w:val="28"/>
        </w:rPr>
      </w:pPr>
    </w:p>
    <w:p w14:paraId="60ECFAC4" w14:textId="05CB5D53" w:rsidR="00DA7E4F" w:rsidRPr="00CB5710" w:rsidRDefault="00DA7E4F" w:rsidP="00D208F1">
      <w:pPr>
        <w:spacing w:after="0"/>
        <w:jc w:val="right"/>
        <w:rPr>
          <w:rFonts w:asciiTheme="majorBidi" w:hAnsiTheme="majorBidi" w:cstheme="majorBidi"/>
          <w:sz w:val="28"/>
          <w:szCs w:val="28"/>
          <w:u w:val="single"/>
        </w:rPr>
      </w:pPr>
      <w:r w:rsidRPr="00CB5710">
        <w:rPr>
          <w:rFonts w:asciiTheme="majorBidi" w:hAnsiTheme="majorBidi" w:cstheme="majorBidi"/>
          <w:sz w:val="28"/>
          <w:szCs w:val="28"/>
          <w:u w:val="single"/>
        </w:rPr>
        <w:t>/s/                           1</w:t>
      </w:r>
      <w:r w:rsidR="009D5B7F" w:rsidRPr="00CB5710">
        <w:rPr>
          <w:rFonts w:asciiTheme="majorBidi" w:hAnsiTheme="majorBidi" w:cstheme="majorBidi"/>
          <w:sz w:val="28"/>
          <w:szCs w:val="28"/>
          <w:u w:val="single"/>
        </w:rPr>
        <w:t>20</w:t>
      </w:r>
      <w:r w:rsidRPr="00CB5710">
        <w:rPr>
          <w:rFonts w:asciiTheme="majorBidi" w:hAnsiTheme="majorBidi" w:cstheme="majorBidi"/>
          <w:sz w:val="28"/>
          <w:szCs w:val="28"/>
          <w:u w:val="single"/>
        </w:rPr>
        <w:t xml:space="preserve"> </w:t>
      </w:r>
    </w:p>
    <w:p w14:paraId="45B7ED06" w14:textId="77777777" w:rsidR="00DD71B7" w:rsidRPr="00CB5710" w:rsidRDefault="00DA7E4F" w:rsidP="000F7C03">
      <w:pPr>
        <w:jc w:val="right"/>
        <w:rPr>
          <w:rFonts w:asciiTheme="majorBidi" w:hAnsiTheme="majorBidi" w:cstheme="majorBidi"/>
          <w:i/>
          <w:iCs/>
          <w:sz w:val="28"/>
          <w:szCs w:val="28"/>
        </w:rPr>
        <w:sectPr w:rsidR="00DD71B7" w:rsidRPr="00CB5710" w:rsidSect="002440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cols w:space="720"/>
          <w:titlePg/>
          <w:docGrid w:linePitch="360"/>
        </w:sectPr>
      </w:pPr>
      <w:r w:rsidRPr="00CB5710">
        <w:rPr>
          <w:rFonts w:asciiTheme="majorBidi" w:hAnsiTheme="majorBidi" w:cstheme="majorBidi"/>
          <w:i/>
          <w:iCs/>
          <w:sz w:val="28"/>
          <w:szCs w:val="28"/>
        </w:rPr>
        <w:t xml:space="preserve">Attorneys for </w:t>
      </w:r>
      <w:r w:rsidR="009D5B7F" w:rsidRPr="00CB5710">
        <w:rPr>
          <w:rFonts w:asciiTheme="majorBidi" w:hAnsiTheme="majorBidi" w:cstheme="majorBidi"/>
          <w:i/>
          <w:iCs/>
          <w:sz w:val="28"/>
          <w:szCs w:val="28"/>
        </w:rPr>
        <w:t>Jay Cameron</w:t>
      </w:r>
    </w:p>
    <w:p w14:paraId="052B0198" w14:textId="37EBE1F2" w:rsidR="009D5B7F" w:rsidRPr="00CB5710" w:rsidRDefault="009D5B7F" w:rsidP="00D208F1">
      <w:pPr>
        <w:jc w:val="center"/>
        <w:rPr>
          <w:rFonts w:asciiTheme="majorBidi" w:hAnsiTheme="majorBidi" w:cstheme="majorBidi"/>
          <w:b/>
          <w:bCs/>
          <w:sz w:val="28"/>
          <w:szCs w:val="28"/>
        </w:rPr>
      </w:pPr>
      <w:r w:rsidRPr="00CB5710">
        <w:rPr>
          <w:rFonts w:asciiTheme="majorBidi" w:hAnsiTheme="majorBidi" w:cstheme="majorBidi"/>
          <w:b/>
          <w:bCs/>
          <w:sz w:val="28"/>
          <w:szCs w:val="28"/>
        </w:rPr>
        <w:lastRenderedPageBreak/>
        <w:t>TABLE OF CONTENTS</w:t>
      </w:r>
    </w:p>
    <w:p w14:paraId="739F8DEA" w14:textId="3A94489E" w:rsidR="00D35E36" w:rsidRPr="00CB5710" w:rsidRDefault="00D35E36" w:rsidP="00D35E36">
      <w:pPr>
        <w:tabs>
          <w:tab w:val="right" w:leader="dot" w:pos="9000"/>
        </w:tabs>
        <w:spacing w:line="480" w:lineRule="auto"/>
        <w:rPr>
          <w:rFonts w:ascii="Times New Roman" w:hAnsi="Times New Roman" w:cs="Times New Roman"/>
          <w:sz w:val="28"/>
          <w:szCs w:val="28"/>
        </w:rPr>
      </w:pPr>
      <w:r w:rsidRPr="00CB5710">
        <w:rPr>
          <w:rFonts w:ascii="Times New Roman" w:hAnsi="Times New Roman" w:cs="Times New Roman"/>
          <w:sz w:val="28"/>
          <w:szCs w:val="28"/>
        </w:rPr>
        <w:t>TABLE OF CONTENTS</w:t>
      </w:r>
      <w:r w:rsidRPr="00CB5710">
        <w:rPr>
          <w:rFonts w:ascii="Times New Roman" w:hAnsi="Times New Roman" w:cs="Times New Roman"/>
          <w:sz w:val="28"/>
          <w:szCs w:val="28"/>
        </w:rPr>
        <w:tab/>
        <w:t xml:space="preserve"> i</w:t>
      </w:r>
    </w:p>
    <w:p w14:paraId="4B143801" w14:textId="38425673" w:rsidR="00D35E36" w:rsidRPr="00CB5710" w:rsidRDefault="00D35E36" w:rsidP="00D35E36">
      <w:pPr>
        <w:tabs>
          <w:tab w:val="right" w:leader="dot" w:pos="9000"/>
        </w:tabs>
        <w:spacing w:line="480" w:lineRule="auto"/>
        <w:rPr>
          <w:rFonts w:ascii="Times New Roman" w:hAnsi="Times New Roman" w:cs="Times New Roman"/>
          <w:sz w:val="28"/>
          <w:szCs w:val="28"/>
        </w:rPr>
      </w:pPr>
      <w:r w:rsidRPr="00CB5710">
        <w:rPr>
          <w:rFonts w:ascii="Times New Roman" w:hAnsi="Times New Roman" w:cs="Times New Roman"/>
          <w:sz w:val="28"/>
          <w:szCs w:val="28"/>
        </w:rPr>
        <w:t>TABLE OF AUTHORITIES</w:t>
      </w:r>
      <w:r w:rsidRPr="00CB5710">
        <w:rPr>
          <w:rFonts w:ascii="Times New Roman" w:hAnsi="Times New Roman" w:cs="Times New Roman"/>
          <w:sz w:val="28"/>
          <w:szCs w:val="28"/>
        </w:rPr>
        <w:tab/>
        <w:t xml:space="preserve"> ii</w:t>
      </w:r>
      <w:r w:rsidR="005D576D" w:rsidRPr="00CB5710">
        <w:rPr>
          <w:rFonts w:ascii="Times New Roman" w:hAnsi="Times New Roman" w:cs="Times New Roman"/>
          <w:sz w:val="28"/>
          <w:szCs w:val="28"/>
        </w:rPr>
        <w:t>i</w:t>
      </w:r>
    </w:p>
    <w:p w14:paraId="61B54AB7" w14:textId="77777777" w:rsidR="00D35E36" w:rsidRPr="00CB5710" w:rsidRDefault="00D35E36" w:rsidP="00D35E36">
      <w:pPr>
        <w:tabs>
          <w:tab w:val="right" w:leader="dot" w:pos="9000"/>
        </w:tabs>
        <w:spacing w:line="480" w:lineRule="auto"/>
        <w:rPr>
          <w:rFonts w:ascii="Times New Roman" w:hAnsi="Times New Roman" w:cs="Times New Roman"/>
          <w:sz w:val="28"/>
          <w:szCs w:val="28"/>
        </w:rPr>
      </w:pPr>
      <w:r w:rsidRPr="00CB5710">
        <w:rPr>
          <w:rFonts w:ascii="Times New Roman" w:hAnsi="Times New Roman" w:cs="Times New Roman"/>
          <w:sz w:val="28"/>
          <w:szCs w:val="28"/>
        </w:rPr>
        <w:t>INTRODUCTION</w:t>
      </w:r>
      <w:r w:rsidRPr="00CB5710">
        <w:rPr>
          <w:rFonts w:ascii="Times New Roman" w:hAnsi="Times New Roman" w:cs="Times New Roman"/>
          <w:sz w:val="28"/>
          <w:szCs w:val="28"/>
        </w:rPr>
        <w:tab/>
        <w:t>1</w:t>
      </w:r>
      <w:r w:rsidRPr="00CB5710">
        <w:rPr>
          <w:rFonts w:ascii="Times New Roman" w:hAnsi="Times New Roman" w:cs="Times New Roman"/>
          <w:sz w:val="28"/>
          <w:szCs w:val="28"/>
        </w:rPr>
        <w:tab/>
      </w:r>
    </w:p>
    <w:p w14:paraId="03002BD8" w14:textId="1BFF7E67" w:rsidR="00D35E36" w:rsidRPr="00CB5710" w:rsidRDefault="00D35E36" w:rsidP="00D35E36">
      <w:pPr>
        <w:tabs>
          <w:tab w:val="right" w:leader="dot" w:pos="9000"/>
        </w:tabs>
        <w:spacing w:line="480" w:lineRule="auto"/>
        <w:rPr>
          <w:rFonts w:ascii="Times New Roman" w:hAnsi="Times New Roman" w:cs="Times New Roman"/>
          <w:sz w:val="28"/>
          <w:szCs w:val="28"/>
        </w:rPr>
      </w:pPr>
      <w:r w:rsidRPr="00CB5710">
        <w:rPr>
          <w:rFonts w:ascii="Times New Roman" w:hAnsi="Times New Roman" w:cs="Times New Roman"/>
          <w:sz w:val="28"/>
          <w:szCs w:val="28"/>
        </w:rPr>
        <w:t>STATEMENT OF FACTS</w:t>
      </w:r>
      <w:r w:rsidRPr="00CB5710">
        <w:rPr>
          <w:rFonts w:ascii="Times New Roman" w:hAnsi="Times New Roman" w:cs="Times New Roman"/>
          <w:sz w:val="28"/>
          <w:szCs w:val="28"/>
        </w:rPr>
        <w:tab/>
      </w:r>
      <w:r w:rsidR="00B93A24" w:rsidRPr="00CB5710">
        <w:rPr>
          <w:rFonts w:ascii="Times New Roman" w:hAnsi="Times New Roman" w:cs="Times New Roman"/>
          <w:sz w:val="28"/>
          <w:szCs w:val="28"/>
        </w:rPr>
        <w:t>2</w:t>
      </w:r>
    </w:p>
    <w:p w14:paraId="389EBD62" w14:textId="3EABEF85" w:rsidR="00D35E36" w:rsidRPr="00CB5710" w:rsidRDefault="00D35E36" w:rsidP="00D35E36">
      <w:pPr>
        <w:tabs>
          <w:tab w:val="right" w:leader="dot" w:pos="9000"/>
        </w:tabs>
        <w:spacing w:line="480" w:lineRule="auto"/>
        <w:rPr>
          <w:rFonts w:ascii="Times New Roman" w:hAnsi="Times New Roman" w:cs="Times New Roman"/>
          <w:sz w:val="28"/>
          <w:szCs w:val="28"/>
        </w:rPr>
      </w:pPr>
      <w:r w:rsidRPr="00CB5710">
        <w:rPr>
          <w:rFonts w:ascii="Times New Roman" w:hAnsi="Times New Roman" w:cs="Times New Roman"/>
          <w:sz w:val="28"/>
          <w:szCs w:val="28"/>
        </w:rPr>
        <w:t>ARGUMENT</w:t>
      </w:r>
      <w:r w:rsidRPr="00CB5710">
        <w:rPr>
          <w:rFonts w:ascii="Times New Roman" w:hAnsi="Times New Roman" w:cs="Times New Roman"/>
          <w:sz w:val="28"/>
          <w:szCs w:val="28"/>
        </w:rPr>
        <w:tab/>
      </w:r>
      <w:r w:rsidR="00B93A24" w:rsidRPr="00CB5710">
        <w:rPr>
          <w:rFonts w:ascii="Times New Roman" w:hAnsi="Times New Roman" w:cs="Times New Roman"/>
          <w:sz w:val="28"/>
          <w:szCs w:val="28"/>
        </w:rPr>
        <w:t>4</w:t>
      </w:r>
    </w:p>
    <w:p w14:paraId="571F7CDC" w14:textId="38E9A381" w:rsidR="00EA4FFC" w:rsidRPr="00CB5710" w:rsidRDefault="00EA4FFC" w:rsidP="00760C38">
      <w:pPr>
        <w:pStyle w:val="ListParagraph"/>
        <w:numPr>
          <w:ilvl w:val="0"/>
          <w:numId w:val="6"/>
        </w:numPr>
        <w:tabs>
          <w:tab w:val="right" w:leader="dot" w:pos="9000"/>
        </w:tabs>
        <w:spacing w:after="0" w:line="240" w:lineRule="auto"/>
        <w:ind w:right="900"/>
        <w:jc w:val="both"/>
        <w:rPr>
          <w:rFonts w:ascii="Times New Roman" w:hAnsi="Times New Roman" w:cs="Times New Roman"/>
          <w:sz w:val="28"/>
          <w:szCs w:val="28"/>
        </w:rPr>
      </w:pPr>
      <w:r w:rsidRPr="00CB5710">
        <w:rPr>
          <w:rFonts w:ascii="Times New Roman" w:hAnsi="Times New Roman" w:cs="Times New Roman"/>
          <w:color w:val="000000" w:themeColor="text1"/>
          <w:sz w:val="28"/>
          <w:szCs w:val="28"/>
        </w:rPr>
        <w:t>Since Mr. Cameron was not engaged in criminal activity and was in a place where he had a right to be at the time of the shooting, he had no duty to retreat prior to using deadly force</w:t>
      </w:r>
      <w:r w:rsidR="000D1CD9" w:rsidRPr="00CB5710">
        <w:rPr>
          <w:rFonts w:ascii="Times New Roman" w:hAnsi="Times New Roman" w:cs="Times New Roman"/>
          <w:sz w:val="28"/>
          <w:szCs w:val="28"/>
        </w:rPr>
        <w:tab/>
      </w:r>
      <w:r w:rsidR="00531B25" w:rsidRPr="00CB5710">
        <w:rPr>
          <w:rFonts w:ascii="Times New Roman" w:hAnsi="Times New Roman" w:cs="Times New Roman"/>
          <w:sz w:val="28"/>
          <w:szCs w:val="28"/>
        </w:rPr>
        <w:t>6</w:t>
      </w:r>
    </w:p>
    <w:p w14:paraId="3346E5BC" w14:textId="77777777" w:rsidR="00D35E36" w:rsidRPr="00CB5710" w:rsidRDefault="00D35E36" w:rsidP="000D1CD9">
      <w:pPr>
        <w:tabs>
          <w:tab w:val="right" w:leader="dot" w:pos="9000"/>
        </w:tabs>
        <w:spacing w:after="0" w:line="240" w:lineRule="auto"/>
        <w:ind w:left="180" w:right="720"/>
        <w:rPr>
          <w:rFonts w:ascii="Times New Roman" w:hAnsi="Times New Roman" w:cs="Times New Roman"/>
          <w:sz w:val="28"/>
          <w:szCs w:val="28"/>
        </w:rPr>
      </w:pPr>
    </w:p>
    <w:p w14:paraId="41E83A48" w14:textId="34143200" w:rsidR="00D35E36" w:rsidRPr="00CB5710" w:rsidRDefault="00BA3B07" w:rsidP="00336B2D">
      <w:pPr>
        <w:pStyle w:val="ListParagraph"/>
        <w:numPr>
          <w:ilvl w:val="0"/>
          <w:numId w:val="4"/>
        </w:numPr>
        <w:tabs>
          <w:tab w:val="right" w:leader="dot" w:pos="9000"/>
        </w:tabs>
        <w:spacing w:line="240" w:lineRule="auto"/>
        <w:ind w:left="900" w:right="900"/>
        <w:jc w:val="both"/>
        <w:rPr>
          <w:rFonts w:ascii="Times New Roman" w:hAnsi="Times New Roman" w:cs="Times New Roman"/>
          <w:sz w:val="28"/>
          <w:szCs w:val="28"/>
        </w:rPr>
      </w:pPr>
      <w:r w:rsidRPr="00CB5710">
        <w:rPr>
          <w:rFonts w:ascii="Times New Roman" w:hAnsi="Times New Roman" w:cs="Times New Roman"/>
          <w:color w:val="000000" w:themeColor="text1"/>
          <w:sz w:val="28"/>
          <w:szCs w:val="28"/>
        </w:rPr>
        <w:t>Because Mr. Cameron was carrying his pistol in a manner so that any casual observer would know that he was armed, he was not carrying a concealed firearm upon being attacked</w:t>
      </w:r>
      <w:r w:rsidR="00D35E36" w:rsidRPr="00CB5710">
        <w:rPr>
          <w:rFonts w:ascii="Times New Roman" w:hAnsi="Times New Roman" w:cs="Times New Roman"/>
          <w:sz w:val="28"/>
          <w:szCs w:val="28"/>
        </w:rPr>
        <w:tab/>
      </w:r>
      <w:r w:rsidR="00A66D8B">
        <w:rPr>
          <w:rFonts w:ascii="Times New Roman" w:hAnsi="Times New Roman" w:cs="Times New Roman"/>
          <w:sz w:val="28"/>
          <w:szCs w:val="28"/>
        </w:rPr>
        <w:t>7</w:t>
      </w:r>
    </w:p>
    <w:p w14:paraId="42534A0C" w14:textId="77777777" w:rsidR="00D35E36" w:rsidRPr="00CB5710" w:rsidRDefault="00D35E36" w:rsidP="00336B2D">
      <w:pPr>
        <w:pStyle w:val="ListParagraph"/>
        <w:tabs>
          <w:tab w:val="right" w:leader="dot" w:pos="9000"/>
        </w:tabs>
        <w:spacing w:line="240" w:lineRule="auto"/>
        <w:ind w:left="900" w:right="900"/>
        <w:jc w:val="both"/>
        <w:rPr>
          <w:rFonts w:ascii="Times New Roman" w:hAnsi="Times New Roman" w:cs="Times New Roman"/>
          <w:sz w:val="28"/>
          <w:szCs w:val="28"/>
        </w:rPr>
      </w:pPr>
    </w:p>
    <w:p w14:paraId="660B3C6F" w14:textId="77777777" w:rsidR="00CB5710" w:rsidRPr="00CB5710" w:rsidRDefault="00336B2D" w:rsidP="00CB5710">
      <w:pPr>
        <w:pStyle w:val="ListParagraph"/>
        <w:numPr>
          <w:ilvl w:val="0"/>
          <w:numId w:val="4"/>
        </w:numPr>
        <w:tabs>
          <w:tab w:val="right" w:leader="dot" w:pos="9000"/>
        </w:tabs>
        <w:spacing w:after="0" w:line="240" w:lineRule="auto"/>
        <w:ind w:left="900" w:right="900"/>
        <w:jc w:val="both"/>
        <w:rPr>
          <w:rFonts w:ascii="Times New Roman" w:hAnsi="Times New Roman" w:cs="Times New Roman"/>
          <w:sz w:val="28"/>
          <w:szCs w:val="28"/>
        </w:rPr>
      </w:pPr>
      <w:r w:rsidRPr="00CB5710">
        <w:rPr>
          <w:rFonts w:ascii="Times New Roman" w:hAnsi="Times New Roman" w:cs="Times New Roman"/>
          <w:color w:val="000000" w:themeColor="text1"/>
          <w:sz w:val="28"/>
          <w:szCs w:val="28"/>
        </w:rPr>
        <w:t>As a paying guest of the Boals Motel, Mr. Cameron had a right to be in the common area where he was attacked</w:t>
      </w:r>
      <w:r w:rsidRPr="00CB5710">
        <w:rPr>
          <w:rFonts w:ascii="Times New Roman" w:hAnsi="Times New Roman" w:cs="Times New Roman"/>
          <w:sz w:val="28"/>
          <w:szCs w:val="28"/>
        </w:rPr>
        <w:tab/>
        <w:t>1</w:t>
      </w:r>
      <w:r w:rsidR="00531B25" w:rsidRPr="00CB5710">
        <w:rPr>
          <w:rFonts w:ascii="Times New Roman" w:hAnsi="Times New Roman" w:cs="Times New Roman"/>
          <w:sz w:val="28"/>
          <w:szCs w:val="28"/>
        </w:rPr>
        <w:t>0</w:t>
      </w:r>
    </w:p>
    <w:p w14:paraId="581A6010" w14:textId="77777777" w:rsidR="00CB5710" w:rsidRPr="00CB5710" w:rsidRDefault="00CB5710" w:rsidP="00CB5710">
      <w:pPr>
        <w:pStyle w:val="ListParagraph"/>
        <w:rPr>
          <w:rFonts w:asciiTheme="majorBidi" w:hAnsiTheme="majorBidi" w:cstheme="majorBidi"/>
          <w:sz w:val="28"/>
          <w:szCs w:val="28"/>
        </w:rPr>
      </w:pPr>
    </w:p>
    <w:p w14:paraId="02E36128" w14:textId="5D51693D" w:rsidR="00D35E36" w:rsidRPr="00CB5710" w:rsidRDefault="00A46EE5" w:rsidP="00CB5710">
      <w:pPr>
        <w:pStyle w:val="ListParagraph"/>
        <w:numPr>
          <w:ilvl w:val="0"/>
          <w:numId w:val="6"/>
        </w:numPr>
        <w:tabs>
          <w:tab w:val="right" w:leader="dot" w:pos="9000"/>
        </w:tabs>
        <w:spacing w:after="0" w:line="240" w:lineRule="auto"/>
        <w:ind w:right="900"/>
        <w:jc w:val="both"/>
        <w:rPr>
          <w:rFonts w:ascii="Times New Roman" w:hAnsi="Times New Roman" w:cs="Times New Roman"/>
          <w:sz w:val="28"/>
          <w:szCs w:val="28"/>
        </w:rPr>
      </w:pPr>
      <w:r w:rsidRPr="00CB5710">
        <w:rPr>
          <w:rFonts w:asciiTheme="majorBidi" w:hAnsiTheme="majorBidi" w:cstheme="majorBidi"/>
          <w:sz w:val="28"/>
          <w:szCs w:val="28"/>
        </w:rPr>
        <w:t>Jay Cameron was entitled to stand his ground because he was not the aggressor</w:t>
      </w:r>
      <w:r w:rsidR="00450E36">
        <w:rPr>
          <w:rFonts w:asciiTheme="majorBidi" w:hAnsiTheme="majorBidi" w:cstheme="majorBidi"/>
          <w:sz w:val="28"/>
          <w:szCs w:val="28"/>
        </w:rPr>
        <w:t xml:space="preserve">, and </w:t>
      </w:r>
      <w:r w:rsidR="00CB5710" w:rsidRPr="00CB5710">
        <w:rPr>
          <w:rFonts w:asciiTheme="majorBidi" w:hAnsiTheme="majorBidi" w:cstheme="majorBidi"/>
          <w:sz w:val="28"/>
          <w:szCs w:val="28"/>
        </w:rPr>
        <w:t>e</w:t>
      </w:r>
      <w:r w:rsidRPr="00CB5710">
        <w:rPr>
          <w:rFonts w:asciiTheme="majorBidi" w:hAnsiTheme="majorBidi" w:cstheme="majorBidi"/>
          <w:sz w:val="28"/>
          <w:szCs w:val="28"/>
        </w:rPr>
        <w:t>ven if he was, he still qualifies for Stand Your Ground Immunit</w:t>
      </w:r>
      <w:r w:rsidR="00CB5710" w:rsidRPr="00CB5710">
        <w:rPr>
          <w:rFonts w:asciiTheme="majorBidi" w:hAnsiTheme="majorBidi" w:cstheme="majorBidi"/>
          <w:sz w:val="28"/>
          <w:szCs w:val="28"/>
        </w:rPr>
        <w:t>y.</w:t>
      </w:r>
      <w:r w:rsidR="00CB5710" w:rsidRPr="00CB5710">
        <w:rPr>
          <w:rFonts w:ascii="Times New Roman" w:hAnsi="Times New Roman" w:cs="Times New Roman"/>
          <w:sz w:val="28"/>
          <w:szCs w:val="28"/>
        </w:rPr>
        <w:tab/>
        <w:t>11</w:t>
      </w:r>
    </w:p>
    <w:p w14:paraId="6812DF0C" w14:textId="77777777" w:rsidR="00D35E36" w:rsidRPr="00CB5710" w:rsidRDefault="00D35E36" w:rsidP="00D35E36">
      <w:pPr>
        <w:pStyle w:val="ListParagraph"/>
        <w:rPr>
          <w:rFonts w:ascii="Times New Roman" w:hAnsi="Times New Roman" w:cs="Times New Roman"/>
          <w:sz w:val="28"/>
          <w:szCs w:val="28"/>
        </w:rPr>
      </w:pPr>
    </w:p>
    <w:p w14:paraId="44C4FC86" w14:textId="46D355D7" w:rsidR="00AB7A70" w:rsidRPr="00CB5710" w:rsidRDefault="00AB7A70" w:rsidP="00CB5710">
      <w:pPr>
        <w:pStyle w:val="ListParagraph"/>
        <w:numPr>
          <w:ilvl w:val="0"/>
          <w:numId w:val="5"/>
        </w:numPr>
        <w:tabs>
          <w:tab w:val="right" w:leader="dot" w:pos="9000"/>
        </w:tabs>
        <w:spacing w:after="0" w:line="240" w:lineRule="auto"/>
        <w:ind w:left="900" w:right="900"/>
        <w:jc w:val="both"/>
        <w:rPr>
          <w:rFonts w:ascii="Times New Roman" w:hAnsi="Times New Roman" w:cs="Times New Roman"/>
          <w:sz w:val="28"/>
          <w:szCs w:val="28"/>
        </w:rPr>
      </w:pPr>
      <w:r w:rsidRPr="00CB5710">
        <w:rPr>
          <w:rFonts w:asciiTheme="majorBidi" w:eastAsia="Times New Roman" w:hAnsiTheme="majorBidi" w:cstheme="majorBidi"/>
          <w:color w:val="000000"/>
          <w:kern w:val="0"/>
          <w:sz w:val="28"/>
          <w:szCs w:val="28"/>
          <w14:ligatures w14:val="none"/>
        </w:rPr>
        <w:t xml:space="preserve">Mr. Cameron was not the aggressor because he did not initially provoke the use of </w:t>
      </w:r>
      <w:r w:rsidRPr="00CB5710">
        <w:rPr>
          <w:rFonts w:asciiTheme="majorBidi" w:hAnsiTheme="majorBidi" w:cstheme="majorBidi"/>
          <w:sz w:val="28"/>
          <w:szCs w:val="28"/>
        </w:rPr>
        <w:t>force</w:t>
      </w:r>
      <w:r w:rsidRPr="00CB5710">
        <w:rPr>
          <w:rFonts w:ascii="Times New Roman" w:hAnsi="Times New Roman" w:cs="Times New Roman"/>
          <w:sz w:val="28"/>
          <w:szCs w:val="28"/>
        </w:rPr>
        <w:t>.</w:t>
      </w:r>
      <w:r w:rsidRPr="00CB5710">
        <w:rPr>
          <w:rFonts w:ascii="Times New Roman" w:hAnsi="Times New Roman" w:cs="Times New Roman"/>
          <w:sz w:val="28"/>
          <w:szCs w:val="28"/>
        </w:rPr>
        <w:tab/>
        <w:t>1</w:t>
      </w:r>
      <w:r w:rsidR="00EE3A5D">
        <w:rPr>
          <w:rFonts w:ascii="Times New Roman" w:hAnsi="Times New Roman" w:cs="Times New Roman"/>
          <w:sz w:val="28"/>
          <w:szCs w:val="28"/>
        </w:rPr>
        <w:t>2</w:t>
      </w:r>
    </w:p>
    <w:p w14:paraId="6A9790EC" w14:textId="77777777" w:rsidR="00AB7A70" w:rsidRPr="00CB5710" w:rsidRDefault="00AB7A70" w:rsidP="00AB7A70">
      <w:pPr>
        <w:pStyle w:val="ListParagraph"/>
        <w:tabs>
          <w:tab w:val="right" w:leader="dot" w:pos="9000"/>
        </w:tabs>
        <w:spacing w:after="0" w:line="240" w:lineRule="auto"/>
        <w:ind w:left="900" w:right="900"/>
        <w:jc w:val="both"/>
        <w:rPr>
          <w:rFonts w:ascii="Times New Roman" w:hAnsi="Times New Roman" w:cs="Times New Roman"/>
          <w:sz w:val="28"/>
          <w:szCs w:val="28"/>
        </w:rPr>
      </w:pPr>
    </w:p>
    <w:p w14:paraId="04DF33C0" w14:textId="6FF1CFD7" w:rsidR="00D35E36" w:rsidRPr="00CB5710" w:rsidRDefault="00AB7A70" w:rsidP="00CB5710">
      <w:pPr>
        <w:pStyle w:val="ListParagraph"/>
        <w:numPr>
          <w:ilvl w:val="0"/>
          <w:numId w:val="5"/>
        </w:numPr>
        <w:tabs>
          <w:tab w:val="right" w:leader="dot" w:pos="9000"/>
        </w:tabs>
        <w:spacing w:after="0" w:line="240" w:lineRule="auto"/>
        <w:ind w:left="900" w:right="900"/>
        <w:jc w:val="both"/>
        <w:rPr>
          <w:rFonts w:ascii="Times New Roman" w:hAnsi="Times New Roman" w:cs="Times New Roman"/>
          <w:sz w:val="28"/>
          <w:szCs w:val="28"/>
        </w:rPr>
      </w:pPr>
      <w:r w:rsidRPr="00CB5710">
        <w:rPr>
          <w:rFonts w:asciiTheme="majorBidi" w:eastAsia="Times New Roman" w:hAnsiTheme="majorBidi" w:cstheme="majorBidi"/>
          <w:color w:val="000000"/>
          <w:kern w:val="0"/>
          <w:sz w:val="28"/>
          <w:szCs w:val="28"/>
          <w14:ligatures w14:val="none"/>
        </w:rPr>
        <w:t xml:space="preserve">Even if this Court finds that Jay Cameron was the aggressor, </w:t>
      </w:r>
      <w:r w:rsidRPr="00AB7A70">
        <w:rPr>
          <w:rFonts w:asciiTheme="majorBidi" w:eastAsia="Times New Roman" w:hAnsiTheme="majorBidi" w:cstheme="majorBidi"/>
          <w:color w:val="000000"/>
          <w:kern w:val="0"/>
          <w:sz w:val="28"/>
          <w:szCs w:val="28"/>
          <w14:ligatures w14:val="none"/>
        </w:rPr>
        <w:t>h</w:t>
      </w:r>
      <w:r w:rsidR="003F408E">
        <w:rPr>
          <w:rFonts w:asciiTheme="majorBidi" w:eastAsia="Times New Roman" w:hAnsiTheme="majorBidi" w:cstheme="majorBidi"/>
          <w:color w:val="000000"/>
          <w:kern w:val="0"/>
          <w:sz w:val="28"/>
          <w:szCs w:val="28"/>
          <w14:ligatures w14:val="none"/>
        </w:rPr>
        <w:t>is use of force</w:t>
      </w:r>
      <w:r w:rsidRPr="00CB5710">
        <w:rPr>
          <w:rFonts w:asciiTheme="majorBidi" w:eastAsia="Times New Roman" w:hAnsiTheme="majorBidi" w:cstheme="majorBidi"/>
          <w:color w:val="000000"/>
          <w:kern w:val="0"/>
          <w:sz w:val="28"/>
          <w:szCs w:val="28"/>
          <w14:ligatures w14:val="none"/>
        </w:rPr>
        <w:t xml:space="preserve"> was </w:t>
      </w:r>
      <w:r w:rsidR="003F408E">
        <w:rPr>
          <w:rFonts w:asciiTheme="majorBidi" w:eastAsia="Times New Roman" w:hAnsiTheme="majorBidi" w:cstheme="majorBidi"/>
          <w:color w:val="000000"/>
          <w:kern w:val="0"/>
          <w:sz w:val="28"/>
          <w:szCs w:val="28"/>
          <w14:ligatures w14:val="none"/>
        </w:rPr>
        <w:t>justified</w:t>
      </w:r>
      <w:r w:rsidRPr="00CB5710">
        <w:rPr>
          <w:rFonts w:asciiTheme="majorBidi" w:eastAsia="Times New Roman" w:hAnsiTheme="majorBidi" w:cstheme="majorBidi"/>
          <w:color w:val="000000"/>
          <w:kern w:val="0"/>
          <w:sz w:val="28"/>
          <w:szCs w:val="28"/>
          <w14:ligatures w14:val="none"/>
        </w:rPr>
        <w:t xml:space="preserve"> because he reasonably feared for his life and exhausted every reasonable opportunity to </w:t>
      </w:r>
      <w:r w:rsidR="00D35E36" w:rsidRPr="00CB5710">
        <w:rPr>
          <w:rFonts w:asciiTheme="majorBidi" w:hAnsiTheme="majorBidi" w:cstheme="majorBidi"/>
          <w:sz w:val="28"/>
          <w:szCs w:val="28"/>
        </w:rPr>
        <w:t>escape</w:t>
      </w:r>
      <w:r w:rsidR="00D35E36" w:rsidRPr="00CB5710">
        <w:rPr>
          <w:rFonts w:ascii="Times New Roman" w:hAnsi="Times New Roman" w:cs="Times New Roman"/>
          <w:sz w:val="28"/>
          <w:szCs w:val="28"/>
        </w:rPr>
        <w:tab/>
      </w:r>
      <w:r w:rsidR="00D35E36" w:rsidRPr="005F6E4B">
        <w:rPr>
          <w:rFonts w:ascii="Times New Roman" w:hAnsi="Times New Roman" w:cs="Times New Roman"/>
          <w:sz w:val="28"/>
          <w:szCs w:val="28"/>
        </w:rPr>
        <w:t>1</w:t>
      </w:r>
      <w:r w:rsidR="00762AB2">
        <w:rPr>
          <w:rFonts w:ascii="Times New Roman" w:hAnsi="Times New Roman" w:cs="Times New Roman"/>
          <w:sz w:val="28"/>
          <w:szCs w:val="28"/>
        </w:rPr>
        <w:t>3</w:t>
      </w:r>
    </w:p>
    <w:p w14:paraId="01D1082C" w14:textId="77777777" w:rsidR="00D35E36" w:rsidRPr="00CB5710" w:rsidRDefault="00D35E36" w:rsidP="00D35E36">
      <w:pPr>
        <w:pStyle w:val="ListParagraph"/>
        <w:tabs>
          <w:tab w:val="right" w:leader="dot" w:pos="9000"/>
        </w:tabs>
        <w:spacing w:after="0" w:line="240" w:lineRule="auto"/>
        <w:ind w:left="900" w:right="900"/>
        <w:rPr>
          <w:rFonts w:ascii="Times New Roman" w:hAnsi="Times New Roman" w:cs="Times New Roman"/>
          <w:sz w:val="28"/>
          <w:szCs w:val="28"/>
        </w:rPr>
      </w:pPr>
    </w:p>
    <w:p w14:paraId="1E537CC1" w14:textId="7C96E703" w:rsidR="00AB7A70" w:rsidRPr="00CB5710" w:rsidRDefault="00AB7A70" w:rsidP="00CB5710">
      <w:pPr>
        <w:pStyle w:val="ListParagraph"/>
        <w:numPr>
          <w:ilvl w:val="0"/>
          <w:numId w:val="3"/>
        </w:numPr>
        <w:tabs>
          <w:tab w:val="right" w:leader="dot" w:pos="9000"/>
        </w:tabs>
        <w:spacing w:after="0" w:line="240" w:lineRule="auto"/>
        <w:ind w:left="1170" w:right="900"/>
        <w:jc w:val="both"/>
        <w:rPr>
          <w:rFonts w:ascii="Times New Roman" w:hAnsi="Times New Roman" w:cs="Times New Roman"/>
          <w:sz w:val="28"/>
          <w:szCs w:val="28"/>
        </w:rPr>
      </w:pPr>
      <w:r w:rsidRPr="00CB5710">
        <w:rPr>
          <w:rFonts w:asciiTheme="majorBidi" w:eastAsia="Times New Roman" w:hAnsiTheme="majorBidi" w:cstheme="majorBidi"/>
          <w:color w:val="000000"/>
          <w:kern w:val="0"/>
          <w:sz w:val="28"/>
          <w:szCs w:val="28"/>
          <w14:ligatures w14:val="none"/>
        </w:rPr>
        <w:t xml:space="preserve">Any reasonable person under the same circumstances as Mr. Cameron would have reasonably believed they were in imminent danger of </w:t>
      </w:r>
      <w:r w:rsidR="003E1911">
        <w:rPr>
          <w:rFonts w:asciiTheme="majorBidi" w:eastAsia="Times New Roman" w:hAnsiTheme="majorBidi" w:cstheme="majorBidi"/>
          <w:color w:val="000000"/>
          <w:kern w:val="0"/>
          <w:sz w:val="28"/>
          <w:szCs w:val="28"/>
          <w14:ligatures w14:val="none"/>
        </w:rPr>
        <w:t xml:space="preserve">great bodily </w:t>
      </w:r>
      <w:r w:rsidRPr="00AB7A70">
        <w:rPr>
          <w:rFonts w:asciiTheme="majorBidi" w:eastAsia="Times New Roman" w:hAnsiTheme="majorBidi" w:cstheme="majorBidi"/>
          <w:color w:val="000000"/>
          <w:kern w:val="0"/>
          <w:sz w:val="28"/>
          <w:szCs w:val="28"/>
          <w14:ligatures w14:val="none"/>
        </w:rPr>
        <w:t>harm</w:t>
      </w:r>
      <w:r w:rsidR="00047CD3" w:rsidRPr="005F6E4B">
        <w:rPr>
          <w:rFonts w:ascii="Times New Roman" w:hAnsi="Times New Roman" w:cs="Times New Roman"/>
          <w:sz w:val="28"/>
          <w:szCs w:val="28"/>
        </w:rPr>
        <w:tab/>
        <w:t>1</w:t>
      </w:r>
      <w:r w:rsidR="00E15DF2">
        <w:rPr>
          <w:rFonts w:ascii="Times New Roman" w:hAnsi="Times New Roman" w:cs="Times New Roman"/>
          <w:sz w:val="28"/>
          <w:szCs w:val="28"/>
        </w:rPr>
        <w:t>4</w:t>
      </w:r>
    </w:p>
    <w:p w14:paraId="4B333509" w14:textId="4B2EB71C" w:rsidR="00D35E36" w:rsidRPr="00CB5710" w:rsidRDefault="00D22664" w:rsidP="00CB5710">
      <w:pPr>
        <w:pStyle w:val="ListParagraph"/>
        <w:numPr>
          <w:ilvl w:val="0"/>
          <w:numId w:val="3"/>
        </w:numPr>
        <w:tabs>
          <w:tab w:val="right" w:leader="dot" w:pos="9000"/>
        </w:tabs>
        <w:spacing w:after="0" w:line="240" w:lineRule="auto"/>
        <w:ind w:left="1170" w:right="900"/>
        <w:jc w:val="both"/>
        <w:rPr>
          <w:rFonts w:ascii="Times New Roman" w:hAnsi="Times New Roman" w:cs="Times New Roman"/>
          <w:sz w:val="28"/>
          <w:szCs w:val="28"/>
        </w:rPr>
      </w:pPr>
      <w:r w:rsidRPr="00CB5710">
        <w:rPr>
          <w:rFonts w:asciiTheme="majorBidi" w:eastAsia="Times New Roman" w:hAnsiTheme="majorBidi" w:cstheme="majorBidi"/>
          <w:color w:val="000000"/>
          <w:kern w:val="0"/>
          <w:sz w:val="28"/>
          <w:szCs w:val="28"/>
          <w14:ligatures w14:val="none"/>
        </w:rPr>
        <w:lastRenderedPageBreak/>
        <w:t>Mr. Cameron exhausted every reasonable means to escape before using deadly force.</w:t>
      </w:r>
      <w:r w:rsidRPr="00CB5710">
        <w:rPr>
          <w:rFonts w:asciiTheme="majorBidi" w:eastAsia="Times New Roman" w:hAnsiTheme="majorBidi" w:cstheme="majorBidi"/>
          <w:b/>
          <w:bCs/>
          <w:color w:val="000000"/>
          <w:kern w:val="0"/>
          <w:sz w:val="28"/>
          <w:szCs w:val="28"/>
          <w14:ligatures w14:val="none"/>
        </w:rPr>
        <w:t xml:space="preserve"> </w:t>
      </w:r>
      <w:r w:rsidRPr="00CB5710">
        <w:rPr>
          <w:rFonts w:ascii="Times New Roman" w:hAnsi="Times New Roman" w:cs="Times New Roman"/>
          <w:sz w:val="28"/>
          <w:szCs w:val="28"/>
        </w:rPr>
        <w:tab/>
        <w:t>1</w:t>
      </w:r>
      <w:r w:rsidR="00B1258B" w:rsidRPr="00CB5710">
        <w:rPr>
          <w:rFonts w:ascii="Times New Roman" w:hAnsi="Times New Roman" w:cs="Times New Roman"/>
          <w:sz w:val="28"/>
          <w:szCs w:val="28"/>
        </w:rPr>
        <w:t>7</w:t>
      </w:r>
    </w:p>
    <w:p w14:paraId="068664D4" w14:textId="77777777" w:rsidR="00D35E36" w:rsidRPr="00CB5710" w:rsidRDefault="00D35E36" w:rsidP="00D35E36">
      <w:pPr>
        <w:tabs>
          <w:tab w:val="right" w:leader="dot" w:pos="9000"/>
        </w:tabs>
        <w:spacing w:line="240" w:lineRule="auto"/>
        <w:ind w:right="900"/>
        <w:jc w:val="both"/>
        <w:rPr>
          <w:rFonts w:ascii="Times New Roman" w:hAnsi="Times New Roman" w:cs="Times New Roman"/>
          <w:sz w:val="28"/>
          <w:szCs w:val="28"/>
        </w:rPr>
      </w:pPr>
    </w:p>
    <w:p w14:paraId="6CD6D93A" w14:textId="00A8B429" w:rsidR="00D35E36" w:rsidRPr="00CB5710" w:rsidRDefault="00D35E36" w:rsidP="00D35E36">
      <w:pPr>
        <w:tabs>
          <w:tab w:val="right" w:leader="dot" w:pos="9000"/>
        </w:tabs>
        <w:spacing w:line="480" w:lineRule="auto"/>
        <w:ind w:right="900"/>
        <w:jc w:val="both"/>
        <w:rPr>
          <w:rFonts w:ascii="Times New Roman" w:hAnsi="Times New Roman" w:cs="Times New Roman"/>
          <w:sz w:val="28"/>
          <w:szCs w:val="28"/>
        </w:rPr>
      </w:pPr>
      <w:r w:rsidRPr="00CB5710">
        <w:rPr>
          <w:rFonts w:ascii="Times New Roman" w:hAnsi="Times New Roman" w:cs="Times New Roman"/>
          <w:sz w:val="28"/>
          <w:szCs w:val="28"/>
        </w:rPr>
        <w:t>CONCLUSION</w:t>
      </w:r>
      <w:r w:rsidRPr="00CB5710">
        <w:rPr>
          <w:rFonts w:ascii="Times New Roman" w:hAnsi="Times New Roman" w:cs="Times New Roman"/>
          <w:sz w:val="28"/>
          <w:szCs w:val="28"/>
        </w:rPr>
        <w:tab/>
      </w:r>
      <w:r w:rsidRPr="00320A54">
        <w:rPr>
          <w:rFonts w:ascii="Times New Roman" w:hAnsi="Times New Roman" w:cs="Times New Roman"/>
          <w:sz w:val="28"/>
          <w:szCs w:val="28"/>
        </w:rPr>
        <w:t>1</w:t>
      </w:r>
      <w:r w:rsidR="0062605A">
        <w:rPr>
          <w:rFonts w:ascii="Times New Roman" w:hAnsi="Times New Roman" w:cs="Times New Roman"/>
          <w:sz w:val="28"/>
          <w:szCs w:val="28"/>
        </w:rPr>
        <w:t>8</w:t>
      </w:r>
    </w:p>
    <w:p w14:paraId="471C2B63" w14:textId="22387338" w:rsidR="009D5B7F" w:rsidRPr="00CB5710" w:rsidRDefault="009D5B7F" w:rsidP="00D574FE">
      <w:pPr>
        <w:rPr>
          <w:rFonts w:asciiTheme="majorBidi" w:hAnsiTheme="majorBidi" w:cstheme="majorBidi"/>
          <w:b/>
          <w:bCs/>
          <w:sz w:val="28"/>
          <w:szCs w:val="28"/>
        </w:rPr>
      </w:pPr>
    </w:p>
    <w:p w14:paraId="6D789A94" w14:textId="77777777" w:rsidR="00D574FE" w:rsidRPr="00CB5710" w:rsidRDefault="00D574FE" w:rsidP="00D574FE">
      <w:pPr>
        <w:rPr>
          <w:rFonts w:asciiTheme="majorBidi" w:hAnsiTheme="majorBidi" w:cstheme="majorBidi"/>
          <w:b/>
          <w:bCs/>
          <w:sz w:val="28"/>
          <w:szCs w:val="28"/>
        </w:rPr>
      </w:pPr>
    </w:p>
    <w:p w14:paraId="11FC0B00" w14:textId="77777777" w:rsidR="00D574FE" w:rsidRPr="00CB5710" w:rsidRDefault="00D574FE" w:rsidP="00D574FE">
      <w:pPr>
        <w:rPr>
          <w:rFonts w:asciiTheme="majorBidi" w:hAnsiTheme="majorBidi" w:cstheme="majorBidi"/>
          <w:b/>
          <w:bCs/>
          <w:sz w:val="28"/>
          <w:szCs w:val="28"/>
        </w:rPr>
      </w:pPr>
    </w:p>
    <w:p w14:paraId="3ADB9246" w14:textId="77777777" w:rsidR="00D574FE" w:rsidRPr="00CB5710" w:rsidRDefault="00D574FE" w:rsidP="00D574FE">
      <w:pPr>
        <w:rPr>
          <w:rFonts w:asciiTheme="majorBidi" w:hAnsiTheme="majorBidi" w:cstheme="majorBidi"/>
          <w:b/>
          <w:bCs/>
          <w:sz w:val="28"/>
          <w:szCs w:val="28"/>
        </w:rPr>
      </w:pPr>
    </w:p>
    <w:p w14:paraId="2A3AF3C3" w14:textId="77777777" w:rsidR="00D574FE" w:rsidRPr="00CB5710" w:rsidRDefault="00D574FE" w:rsidP="00D574FE">
      <w:pPr>
        <w:rPr>
          <w:rFonts w:asciiTheme="majorBidi" w:hAnsiTheme="majorBidi" w:cstheme="majorBidi"/>
          <w:b/>
          <w:bCs/>
          <w:sz w:val="28"/>
          <w:szCs w:val="28"/>
        </w:rPr>
      </w:pPr>
    </w:p>
    <w:p w14:paraId="331E9622" w14:textId="77777777" w:rsidR="00D574FE" w:rsidRPr="00CB5710" w:rsidRDefault="00D574FE" w:rsidP="00D574FE">
      <w:pPr>
        <w:rPr>
          <w:rFonts w:asciiTheme="majorBidi" w:hAnsiTheme="majorBidi" w:cstheme="majorBidi"/>
          <w:b/>
          <w:bCs/>
          <w:sz w:val="28"/>
          <w:szCs w:val="28"/>
        </w:rPr>
      </w:pPr>
    </w:p>
    <w:p w14:paraId="3B8C01E1" w14:textId="77777777" w:rsidR="00D574FE" w:rsidRPr="00CB5710" w:rsidRDefault="00D574FE" w:rsidP="00D574FE">
      <w:pPr>
        <w:rPr>
          <w:rFonts w:asciiTheme="majorBidi" w:hAnsiTheme="majorBidi" w:cstheme="majorBidi"/>
          <w:b/>
          <w:bCs/>
          <w:sz w:val="28"/>
          <w:szCs w:val="28"/>
        </w:rPr>
      </w:pPr>
    </w:p>
    <w:p w14:paraId="41125761" w14:textId="77777777" w:rsidR="00D574FE" w:rsidRPr="00CB5710" w:rsidRDefault="00D574FE" w:rsidP="00D574FE">
      <w:pPr>
        <w:rPr>
          <w:rFonts w:asciiTheme="majorBidi" w:hAnsiTheme="majorBidi" w:cstheme="majorBidi"/>
          <w:b/>
          <w:bCs/>
          <w:sz w:val="28"/>
          <w:szCs w:val="28"/>
        </w:rPr>
      </w:pPr>
    </w:p>
    <w:p w14:paraId="0D08D174" w14:textId="77777777" w:rsidR="00D574FE" w:rsidRPr="00CB5710" w:rsidRDefault="00D574FE" w:rsidP="00D574FE">
      <w:pPr>
        <w:rPr>
          <w:rFonts w:asciiTheme="majorBidi" w:hAnsiTheme="majorBidi" w:cstheme="majorBidi"/>
          <w:b/>
          <w:bCs/>
          <w:sz w:val="28"/>
          <w:szCs w:val="28"/>
        </w:rPr>
      </w:pPr>
    </w:p>
    <w:p w14:paraId="197A784C" w14:textId="77777777" w:rsidR="00D574FE" w:rsidRPr="00CB5710" w:rsidRDefault="00D574FE" w:rsidP="00D574FE">
      <w:pPr>
        <w:rPr>
          <w:rFonts w:asciiTheme="majorBidi" w:hAnsiTheme="majorBidi" w:cstheme="majorBidi"/>
          <w:b/>
          <w:bCs/>
          <w:sz w:val="28"/>
          <w:szCs w:val="28"/>
        </w:rPr>
      </w:pPr>
    </w:p>
    <w:p w14:paraId="7BF499E6" w14:textId="77777777" w:rsidR="00D574FE" w:rsidRPr="00CB5710" w:rsidRDefault="00D574FE" w:rsidP="00D574FE">
      <w:pPr>
        <w:rPr>
          <w:rFonts w:asciiTheme="majorBidi" w:hAnsiTheme="majorBidi" w:cstheme="majorBidi"/>
          <w:b/>
          <w:bCs/>
          <w:sz w:val="28"/>
          <w:szCs w:val="28"/>
        </w:rPr>
      </w:pPr>
    </w:p>
    <w:p w14:paraId="168BFACB" w14:textId="77777777" w:rsidR="00D574FE" w:rsidRPr="00CB5710" w:rsidRDefault="00D574FE" w:rsidP="00D574FE">
      <w:pPr>
        <w:rPr>
          <w:rFonts w:asciiTheme="majorBidi" w:hAnsiTheme="majorBidi" w:cstheme="majorBidi"/>
          <w:b/>
          <w:bCs/>
          <w:sz w:val="28"/>
          <w:szCs w:val="28"/>
        </w:rPr>
      </w:pPr>
    </w:p>
    <w:p w14:paraId="759E7DAA" w14:textId="77777777" w:rsidR="00D574FE" w:rsidRPr="00CB5710" w:rsidRDefault="00D574FE" w:rsidP="00D574FE">
      <w:pPr>
        <w:rPr>
          <w:rFonts w:asciiTheme="majorBidi" w:hAnsiTheme="majorBidi" w:cstheme="majorBidi"/>
          <w:b/>
          <w:bCs/>
          <w:sz w:val="28"/>
          <w:szCs w:val="28"/>
        </w:rPr>
      </w:pPr>
    </w:p>
    <w:p w14:paraId="4B035E53" w14:textId="77777777" w:rsidR="00D574FE" w:rsidRPr="00CB5710" w:rsidRDefault="00D574FE" w:rsidP="00D574FE">
      <w:pPr>
        <w:rPr>
          <w:rFonts w:asciiTheme="majorBidi" w:hAnsiTheme="majorBidi" w:cstheme="majorBidi"/>
          <w:b/>
          <w:bCs/>
          <w:sz w:val="28"/>
          <w:szCs w:val="28"/>
        </w:rPr>
      </w:pPr>
    </w:p>
    <w:p w14:paraId="3709E30B" w14:textId="77777777" w:rsidR="00D574FE" w:rsidRPr="00CB5710" w:rsidRDefault="00D574FE" w:rsidP="00D574FE">
      <w:pPr>
        <w:rPr>
          <w:rFonts w:asciiTheme="majorBidi" w:hAnsiTheme="majorBidi" w:cstheme="majorBidi"/>
          <w:b/>
          <w:bCs/>
          <w:sz w:val="28"/>
          <w:szCs w:val="28"/>
        </w:rPr>
      </w:pPr>
    </w:p>
    <w:p w14:paraId="74E7B575" w14:textId="77777777" w:rsidR="00D574FE" w:rsidRPr="00CB5710" w:rsidRDefault="00D574FE" w:rsidP="00D574FE">
      <w:pPr>
        <w:rPr>
          <w:rFonts w:asciiTheme="majorBidi" w:hAnsiTheme="majorBidi" w:cstheme="majorBidi"/>
          <w:b/>
          <w:bCs/>
          <w:sz w:val="28"/>
          <w:szCs w:val="28"/>
        </w:rPr>
      </w:pPr>
    </w:p>
    <w:p w14:paraId="60E9AE59" w14:textId="77777777" w:rsidR="00D574FE" w:rsidRPr="00CB5710" w:rsidRDefault="00D574FE" w:rsidP="00D574FE">
      <w:pPr>
        <w:rPr>
          <w:rFonts w:asciiTheme="majorBidi" w:hAnsiTheme="majorBidi" w:cstheme="majorBidi"/>
          <w:b/>
          <w:bCs/>
          <w:sz w:val="28"/>
          <w:szCs w:val="28"/>
        </w:rPr>
      </w:pPr>
    </w:p>
    <w:p w14:paraId="4A9CFE7E" w14:textId="77777777" w:rsidR="00D574FE" w:rsidRPr="00CB5710" w:rsidRDefault="00D574FE" w:rsidP="00D574FE">
      <w:pPr>
        <w:rPr>
          <w:rFonts w:asciiTheme="majorBidi" w:hAnsiTheme="majorBidi" w:cstheme="majorBidi"/>
          <w:b/>
          <w:bCs/>
          <w:sz w:val="28"/>
          <w:szCs w:val="28"/>
        </w:rPr>
      </w:pPr>
    </w:p>
    <w:p w14:paraId="2D221415" w14:textId="77777777" w:rsidR="00D574FE" w:rsidRPr="00CB5710" w:rsidRDefault="00D574FE" w:rsidP="00D574FE">
      <w:pPr>
        <w:rPr>
          <w:rFonts w:asciiTheme="majorBidi" w:hAnsiTheme="majorBidi" w:cstheme="majorBidi"/>
          <w:b/>
          <w:bCs/>
          <w:sz w:val="28"/>
          <w:szCs w:val="28"/>
        </w:rPr>
      </w:pPr>
    </w:p>
    <w:p w14:paraId="0E3EBADC" w14:textId="77777777" w:rsidR="00C86925" w:rsidRPr="00CB5710" w:rsidRDefault="00C86925" w:rsidP="00D574FE">
      <w:pPr>
        <w:rPr>
          <w:rFonts w:asciiTheme="majorBidi" w:hAnsiTheme="majorBidi" w:cstheme="majorBidi"/>
          <w:b/>
          <w:bCs/>
          <w:sz w:val="28"/>
          <w:szCs w:val="28"/>
        </w:rPr>
      </w:pPr>
    </w:p>
    <w:p w14:paraId="54A46063" w14:textId="77777777" w:rsidR="00D574FE" w:rsidRPr="00CB5710" w:rsidRDefault="00D574FE" w:rsidP="00D574FE">
      <w:pPr>
        <w:rPr>
          <w:rFonts w:asciiTheme="majorBidi" w:hAnsiTheme="majorBidi" w:cstheme="majorBidi"/>
          <w:b/>
          <w:bCs/>
          <w:sz w:val="28"/>
          <w:szCs w:val="28"/>
        </w:rPr>
      </w:pPr>
    </w:p>
    <w:p w14:paraId="7EF9F8D8" w14:textId="025EF2A7" w:rsidR="009D5B7F" w:rsidRPr="00CB5710" w:rsidRDefault="009D5B7F" w:rsidP="00D574FE">
      <w:pPr>
        <w:jc w:val="center"/>
        <w:rPr>
          <w:rFonts w:asciiTheme="majorBidi" w:hAnsiTheme="majorBidi" w:cstheme="majorBidi"/>
          <w:b/>
          <w:bCs/>
          <w:sz w:val="28"/>
          <w:szCs w:val="28"/>
        </w:rPr>
      </w:pPr>
      <w:r w:rsidRPr="00CB5710">
        <w:rPr>
          <w:rFonts w:asciiTheme="majorBidi" w:hAnsiTheme="majorBidi" w:cstheme="majorBidi"/>
          <w:b/>
          <w:bCs/>
          <w:sz w:val="28"/>
          <w:szCs w:val="28"/>
        </w:rPr>
        <w:t>TABLE OF AUTHORITIES</w:t>
      </w:r>
    </w:p>
    <w:p w14:paraId="15EEE257" w14:textId="33FF49AC" w:rsidR="00D42995" w:rsidRPr="00CB5710" w:rsidRDefault="00D42995" w:rsidP="00D42995">
      <w:pPr>
        <w:spacing w:after="0" w:line="480" w:lineRule="auto"/>
        <w:rPr>
          <w:rFonts w:ascii="Times New Roman" w:eastAsia="Times New Roman" w:hAnsi="Times New Roman" w:cs="Times New Roman"/>
          <w:b/>
          <w:i/>
          <w:iCs/>
          <w:kern w:val="0"/>
          <w:sz w:val="28"/>
          <w:szCs w:val="28"/>
          <w:lang w:eastAsia="en-US"/>
          <w14:ligatures w14:val="none"/>
        </w:rPr>
      </w:pPr>
      <w:r w:rsidRPr="00CB5710">
        <w:rPr>
          <w:rFonts w:ascii="Times New Roman" w:eastAsia="Times New Roman" w:hAnsi="Times New Roman" w:cs="Times New Roman"/>
          <w:b/>
          <w:kern w:val="0"/>
          <w:sz w:val="28"/>
          <w:szCs w:val="28"/>
          <w:lang w:eastAsia="en-US"/>
          <w14:ligatures w14:val="none"/>
        </w:rPr>
        <w:t>Cases</w:t>
      </w:r>
      <w:r w:rsidRPr="00CB5710">
        <w:rPr>
          <w:rFonts w:ascii="Times New Roman" w:eastAsia="Times New Roman" w:hAnsi="Times New Roman" w:cs="Times New Roman"/>
          <w:b/>
          <w:kern w:val="0"/>
          <w:sz w:val="28"/>
          <w:szCs w:val="28"/>
          <w:lang w:eastAsia="en-US"/>
          <w14:ligatures w14:val="none"/>
        </w:rPr>
        <w:tab/>
      </w:r>
      <w:r w:rsidRPr="00CB5710">
        <w:rPr>
          <w:rFonts w:ascii="Times New Roman" w:eastAsia="Times New Roman" w:hAnsi="Times New Roman" w:cs="Times New Roman"/>
          <w:b/>
          <w:kern w:val="0"/>
          <w:sz w:val="28"/>
          <w:szCs w:val="28"/>
          <w:lang w:eastAsia="en-US"/>
          <w14:ligatures w14:val="none"/>
        </w:rPr>
        <w:tab/>
      </w:r>
      <w:r w:rsidRPr="00CB5710">
        <w:rPr>
          <w:rFonts w:ascii="Times New Roman" w:eastAsia="Times New Roman" w:hAnsi="Times New Roman" w:cs="Times New Roman"/>
          <w:b/>
          <w:kern w:val="0"/>
          <w:sz w:val="28"/>
          <w:szCs w:val="28"/>
          <w:lang w:eastAsia="en-US"/>
          <w14:ligatures w14:val="none"/>
        </w:rPr>
        <w:tab/>
      </w:r>
      <w:r w:rsidRPr="00CB5710">
        <w:rPr>
          <w:rFonts w:ascii="Times New Roman" w:eastAsia="Times New Roman" w:hAnsi="Times New Roman" w:cs="Times New Roman"/>
          <w:b/>
          <w:kern w:val="0"/>
          <w:sz w:val="28"/>
          <w:szCs w:val="28"/>
          <w:lang w:eastAsia="en-US"/>
          <w14:ligatures w14:val="none"/>
        </w:rPr>
        <w:tab/>
      </w:r>
      <w:r w:rsidRPr="00CB5710">
        <w:rPr>
          <w:rFonts w:ascii="Times New Roman" w:eastAsia="Times New Roman" w:hAnsi="Times New Roman" w:cs="Times New Roman"/>
          <w:b/>
          <w:kern w:val="0"/>
          <w:sz w:val="28"/>
          <w:szCs w:val="28"/>
          <w:lang w:eastAsia="en-US"/>
          <w14:ligatures w14:val="none"/>
        </w:rPr>
        <w:tab/>
      </w:r>
      <w:r w:rsidRPr="00CB5710">
        <w:rPr>
          <w:rFonts w:ascii="Times New Roman" w:eastAsia="Times New Roman" w:hAnsi="Times New Roman" w:cs="Times New Roman"/>
          <w:b/>
          <w:kern w:val="0"/>
          <w:sz w:val="28"/>
          <w:szCs w:val="28"/>
          <w:lang w:eastAsia="en-US"/>
          <w14:ligatures w14:val="none"/>
        </w:rPr>
        <w:tab/>
      </w:r>
      <w:r w:rsidRPr="00CB5710">
        <w:rPr>
          <w:rFonts w:ascii="Times New Roman" w:eastAsia="Times New Roman" w:hAnsi="Times New Roman" w:cs="Times New Roman"/>
          <w:b/>
          <w:kern w:val="0"/>
          <w:sz w:val="28"/>
          <w:szCs w:val="28"/>
          <w:lang w:eastAsia="en-US"/>
          <w14:ligatures w14:val="none"/>
        </w:rPr>
        <w:tab/>
      </w:r>
      <w:r w:rsidRPr="00CB5710">
        <w:rPr>
          <w:rFonts w:ascii="Times New Roman" w:eastAsia="Times New Roman" w:hAnsi="Times New Roman" w:cs="Times New Roman"/>
          <w:b/>
          <w:kern w:val="0"/>
          <w:sz w:val="28"/>
          <w:szCs w:val="28"/>
          <w:lang w:eastAsia="en-US"/>
          <w14:ligatures w14:val="none"/>
        </w:rPr>
        <w:tab/>
      </w:r>
      <w:r w:rsidRPr="00CB5710">
        <w:rPr>
          <w:rFonts w:ascii="Times New Roman" w:eastAsia="Times New Roman" w:hAnsi="Times New Roman" w:cs="Times New Roman"/>
          <w:b/>
          <w:kern w:val="0"/>
          <w:sz w:val="28"/>
          <w:szCs w:val="28"/>
          <w:lang w:eastAsia="en-US"/>
          <w14:ligatures w14:val="none"/>
        </w:rPr>
        <w:tab/>
      </w:r>
      <w:r w:rsidRPr="00CB5710">
        <w:rPr>
          <w:rFonts w:ascii="Times New Roman" w:eastAsia="Times New Roman" w:hAnsi="Times New Roman" w:cs="Times New Roman"/>
          <w:b/>
          <w:kern w:val="0"/>
          <w:sz w:val="28"/>
          <w:szCs w:val="28"/>
          <w:lang w:eastAsia="en-US"/>
          <w14:ligatures w14:val="none"/>
        </w:rPr>
        <w:tab/>
      </w:r>
      <w:r w:rsidR="00CA7253" w:rsidRPr="00CB5710">
        <w:rPr>
          <w:rFonts w:ascii="Times New Roman" w:eastAsia="Times New Roman" w:hAnsi="Times New Roman" w:cs="Times New Roman"/>
          <w:b/>
          <w:kern w:val="0"/>
          <w:sz w:val="28"/>
          <w:szCs w:val="28"/>
          <w:lang w:eastAsia="en-US"/>
          <w14:ligatures w14:val="none"/>
        </w:rPr>
        <w:tab/>
        <w:t xml:space="preserve">     </w:t>
      </w:r>
      <w:r w:rsidRPr="00CB5710">
        <w:rPr>
          <w:rFonts w:ascii="Times New Roman" w:eastAsia="Times New Roman" w:hAnsi="Times New Roman" w:cs="Times New Roman"/>
          <w:bCs/>
          <w:i/>
          <w:iCs/>
          <w:kern w:val="0"/>
          <w:sz w:val="28"/>
          <w:szCs w:val="28"/>
          <w:lang w:eastAsia="en-US"/>
          <w14:ligatures w14:val="none"/>
        </w:rPr>
        <w:t>Page(s)</w:t>
      </w:r>
    </w:p>
    <w:p w14:paraId="13EA46E7" w14:textId="78EED1E4" w:rsidR="00D42995" w:rsidRPr="00CB5710" w:rsidRDefault="008E0B43" w:rsidP="00D42995">
      <w:pPr>
        <w:tabs>
          <w:tab w:val="right" w:leader="dot" w:pos="9072"/>
        </w:tabs>
        <w:spacing w:after="0" w:line="240" w:lineRule="auto"/>
        <w:rPr>
          <w:rFonts w:ascii="Times New Roman" w:eastAsia="Times New Roman" w:hAnsi="Times New Roman" w:cs="Times New Roman"/>
          <w:kern w:val="0"/>
          <w:sz w:val="28"/>
          <w:szCs w:val="28"/>
          <w:lang w:eastAsia="en-US"/>
          <w14:ligatures w14:val="none"/>
        </w:rPr>
      </w:pPr>
      <w:r w:rsidRPr="00CB5710">
        <w:rPr>
          <w:rFonts w:ascii="Times New Roman" w:eastAsia="Times New Roman" w:hAnsi="Times New Roman" w:cs="Times New Roman"/>
          <w:i/>
          <w:iCs/>
          <w:color w:val="000000"/>
          <w:kern w:val="0"/>
          <w:sz w:val="28"/>
          <w:szCs w:val="28"/>
          <w:bdr w:val="none" w:sz="0" w:space="0" w:color="auto" w:frame="1"/>
          <w:lang w:eastAsia="en-US"/>
          <w14:ligatures w14:val="none"/>
        </w:rPr>
        <w:t>Carr v. State</w:t>
      </w:r>
      <w:r w:rsidRPr="00CB5710">
        <w:rPr>
          <w:rFonts w:ascii="Times New Roman" w:eastAsia="Times New Roman" w:hAnsi="Times New Roman" w:cs="Times New Roman"/>
          <w:color w:val="000000"/>
          <w:kern w:val="0"/>
          <w:sz w:val="28"/>
          <w:szCs w:val="28"/>
          <w:bdr w:val="none" w:sz="0" w:space="0" w:color="auto" w:frame="1"/>
          <w:lang w:eastAsia="en-US"/>
          <w14:ligatures w14:val="none"/>
        </w:rPr>
        <w:t>,</w:t>
      </w:r>
      <w:r w:rsidRPr="00CB5710">
        <w:rPr>
          <w:rFonts w:ascii="Times New Roman" w:eastAsia="Times New Roman" w:hAnsi="Times New Roman" w:cs="Times New Roman"/>
          <w:i/>
          <w:iCs/>
          <w:color w:val="000000"/>
          <w:kern w:val="0"/>
          <w:sz w:val="28"/>
          <w:szCs w:val="28"/>
          <w:bdr w:val="none" w:sz="0" w:space="0" w:color="auto" w:frame="1"/>
          <w:lang w:eastAsia="en-US"/>
          <w14:ligatures w14:val="none"/>
        </w:rPr>
        <w:t xml:space="preserve"> </w:t>
      </w:r>
    </w:p>
    <w:p w14:paraId="1DAED87F" w14:textId="3765E5EB" w:rsidR="00D42995" w:rsidRPr="00CB5710" w:rsidRDefault="008E0B43" w:rsidP="00D42995">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r w:rsidRPr="00CB5710">
        <w:rPr>
          <w:rFonts w:ascii="Times New Roman" w:eastAsia="Times New Roman" w:hAnsi="Times New Roman" w:cs="Times New Roman"/>
          <w:color w:val="000000"/>
          <w:kern w:val="0"/>
          <w:sz w:val="28"/>
          <w:szCs w:val="28"/>
          <w:bdr w:val="none" w:sz="0" w:space="0" w:color="auto" w:frame="1"/>
          <w:lang w:eastAsia="en-US"/>
          <w14:ligatures w14:val="none"/>
        </w:rPr>
        <w:t>34 Ark. 448 (1879)</w:t>
      </w:r>
      <w:r w:rsidR="00D42995" w:rsidRPr="00CB5710">
        <w:rPr>
          <w:rFonts w:ascii="Times New Roman" w:eastAsia="Times New Roman" w:hAnsi="Times New Roman" w:cs="Times New Roman"/>
          <w:kern w:val="0"/>
          <w:sz w:val="28"/>
          <w:szCs w:val="28"/>
          <w:lang w:eastAsia="en-US"/>
          <w14:ligatures w14:val="none"/>
        </w:rPr>
        <w:tab/>
      </w:r>
      <w:r w:rsidR="005C6482">
        <w:rPr>
          <w:rFonts w:ascii="Times New Roman" w:eastAsia="Times New Roman" w:hAnsi="Times New Roman" w:cs="Times New Roman"/>
          <w:kern w:val="0"/>
          <w:sz w:val="28"/>
          <w:szCs w:val="28"/>
          <w:lang w:eastAsia="en-US"/>
          <w14:ligatures w14:val="none"/>
        </w:rPr>
        <w:t>9</w:t>
      </w:r>
      <w:r w:rsidR="00C05F0E" w:rsidRPr="00CB5710">
        <w:rPr>
          <w:rFonts w:ascii="Times New Roman" w:eastAsia="Times New Roman" w:hAnsi="Times New Roman" w:cs="Times New Roman"/>
          <w:kern w:val="0"/>
          <w:sz w:val="28"/>
          <w:szCs w:val="28"/>
          <w:lang w:eastAsia="en-US"/>
          <w14:ligatures w14:val="none"/>
        </w:rPr>
        <w:t>–10</w:t>
      </w:r>
    </w:p>
    <w:p w14:paraId="57B44C0A" w14:textId="77777777" w:rsidR="00D42995" w:rsidRPr="00CB5710" w:rsidRDefault="00D42995" w:rsidP="00D42995">
      <w:pPr>
        <w:tabs>
          <w:tab w:val="right" w:leader="dot" w:pos="9072"/>
        </w:tabs>
        <w:spacing w:after="0" w:line="240" w:lineRule="auto"/>
        <w:ind w:firstLine="360"/>
        <w:rPr>
          <w:rFonts w:ascii="Times New Roman" w:eastAsia="Times New Roman" w:hAnsi="Times New Roman" w:cs="Times New Roman"/>
          <w:i/>
          <w:kern w:val="0"/>
          <w:sz w:val="28"/>
          <w:szCs w:val="28"/>
          <w:lang w:eastAsia="en-US"/>
          <w14:ligatures w14:val="none"/>
        </w:rPr>
      </w:pPr>
    </w:p>
    <w:p w14:paraId="146E5AE5" w14:textId="77777777" w:rsidR="00FB72C0" w:rsidRPr="00CB5710" w:rsidRDefault="00FB72C0" w:rsidP="00FB72C0">
      <w:pPr>
        <w:tabs>
          <w:tab w:val="right" w:leader="dot" w:pos="9072"/>
        </w:tabs>
        <w:spacing w:after="0" w:line="240" w:lineRule="auto"/>
        <w:rPr>
          <w:rFonts w:ascii="Times New Roman" w:eastAsia="Times New Roman" w:hAnsi="Times New Roman" w:cs="Times New Roman"/>
          <w:i/>
          <w:iCs/>
          <w:color w:val="000000"/>
          <w:kern w:val="0"/>
          <w:sz w:val="28"/>
          <w:szCs w:val="28"/>
          <w:lang w:eastAsia="en-US"/>
          <w14:ligatures w14:val="none"/>
        </w:rPr>
      </w:pPr>
      <w:r w:rsidRPr="00CB5710">
        <w:rPr>
          <w:rFonts w:ascii="Times New Roman" w:eastAsia="Times New Roman" w:hAnsi="Times New Roman" w:cs="Times New Roman"/>
          <w:i/>
          <w:iCs/>
          <w:color w:val="000000"/>
          <w:kern w:val="0"/>
          <w:sz w:val="28"/>
          <w:szCs w:val="28"/>
          <w:lang w:eastAsia="en-US"/>
          <w14:ligatures w14:val="none"/>
        </w:rPr>
        <w:t>Casanova v. State</w:t>
      </w:r>
      <w:r w:rsidRPr="00CB5710">
        <w:rPr>
          <w:rFonts w:ascii="Times New Roman" w:eastAsia="Times New Roman" w:hAnsi="Times New Roman" w:cs="Times New Roman"/>
          <w:color w:val="000000"/>
          <w:kern w:val="0"/>
          <w:sz w:val="28"/>
          <w:szCs w:val="28"/>
          <w:lang w:eastAsia="en-US"/>
          <w14:ligatures w14:val="none"/>
        </w:rPr>
        <w:t>,</w:t>
      </w:r>
      <w:r w:rsidRPr="00CB5710">
        <w:rPr>
          <w:rFonts w:ascii="Times New Roman" w:eastAsia="Times New Roman" w:hAnsi="Times New Roman" w:cs="Times New Roman"/>
          <w:i/>
          <w:iCs/>
          <w:color w:val="000000"/>
          <w:kern w:val="0"/>
          <w:sz w:val="28"/>
          <w:szCs w:val="28"/>
          <w:lang w:eastAsia="en-US"/>
          <w14:ligatures w14:val="none"/>
        </w:rPr>
        <w:t xml:space="preserve"> </w:t>
      </w:r>
    </w:p>
    <w:p w14:paraId="3D39D480" w14:textId="0CC55289" w:rsidR="00D42995" w:rsidRPr="00CB5710" w:rsidRDefault="00FB72C0" w:rsidP="00FB72C0">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r w:rsidRPr="00CB5710">
        <w:rPr>
          <w:rFonts w:ascii="Times New Roman" w:eastAsia="Times New Roman" w:hAnsi="Times New Roman" w:cs="Times New Roman"/>
          <w:color w:val="000000"/>
          <w:kern w:val="0"/>
          <w:sz w:val="28"/>
          <w:szCs w:val="28"/>
          <w:lang w:eastAsia="en-US"/>
          <w14:ligatures w14:val="none"/>
        </w:rPr>
        <w:t>335 So. 3d 1231 (Fla. 3d Dist. Ct. App. 2021)</w:t>
      </w:r>
      <w:r w:rsidRPr="00CB5710">
        <w:rPr>
          <w:rFonts w:ascii="Times New Roman" w:eastAsia="Times New Roman" w:hAnsi="Times New Roman" w:cs="Times New Roman"/>
          <w:i/>
          <w:iCs/>
          <w:color w:val="000000"/>
          <w:kern w:val="0"/>
          <w:sz w:val="28"/>
          <w:szCs w:val="28"/>
          <w:lang w:eastAsia="en-US"/>
          <w14:ligatures w14:val="none"/>
        </w:rPr>
        <w:t>.</w:t>
      </w:r>
      <w:r w:rsidR="00D42995" w:rsidRPr="00CB5710">
        <w:rPr>
          <w:rFonts w:ascii="Times New Roman" w:eastAsia="Times New Roman" w:hAnsi="Times New Roman" w:cs="Times New Roman"/>
          <w:kern w:val="0"/>
          <w:sz w:val="28"/>
          <w:szCs w:val="28"/>
          <w:lang w:eastAsia="en-US"/>
          <w14:ligatures w14:val="none"/>
        </w:rPr>
        <w:tab/>
      </w:r>
      <w:r w:rsidRPr="00CB5710">
        <w:rPr>
          <w:rFonts w:ascii="Times New Roman" w:eastAsia="Times New Roman" w:hAnsi="Times New Roman" w:cs="Times New Roman"/>
          <w:kern w:val="0"/>
          <w:sz w:val="28"/>
          <w:szCs w:val="28"/>
          <w:lang w:eastAsia="en-US"/>
          <w14:ligatures w14:val="none"/>
        </w:rPr>
        <w:t>5</w:t>
      </w:r>
    </w:p>
    <w:p w14:paraId="6E9A07C4" w14:textId="77777777" w:rsidR="00D42995" w:rsidRPr="00CB5710" w:rsidRDefault="00D42995" w:rsidP="00D42995">
      <w:pPr>
        <w:tabs>
          <w:tab w:val="right" w:leader="dot" w:pos="9072"/>
        </w:tabs>
        <w:spacing w:after="0" w:line="240" w:lineRule="auto"/>
        <w:rPr>
          <w:rFonts w:ascii="Times New Roman" w:eastAsia="Times New Roman" w:hAnsi="Times New Roman" w:cs="Times New Roman"/>
          <w:i/>
          <w:kern w:val="0"/>
          <w:sz w:val="28"/>
          <w:szCs w:val="28"/>
          <w:lang w:eastAsia="en-US"/>
          <w14:ligatures w14:val="none"/>
        </w:rPr>
      </w:pPr>
    </w:p>
    <w:p w14:paraId="47A11576" w14:textId="77777777" w:rsidR="005876E1" w:rsidRPr="00CB5710" w:rsidRDefault="005876E1" w:rsidP="005876E1">
      <w:pPr>
        <w:tabs>
          <w:tab w:val="right" w:leader="dot" w:pos="9072"/>
        </w:tabs>
        <w:spacing w:after="0" w:line="240" w:lineRule="auto"/>
        <w:rPr>
          <w:rFonts w:ascii="Times New Roman" w:eastAsia="Times New Roman" w:hAnsi="Times New Roman" w:cs="Times New Roman"/>
          <w:kern w:val="0"/>
          <w:sz w:val="28"/>
          <w:szCs w:val="28"/>
          <w:lang w:eastAsia="en-US"/>
          <w14:ligatures w14:val="none"/>
        </w:rPr>
      </w:pPr>
      <w:r w:rsidRPr="00CB5710">
        <w:rPr>
          <w:rFonts w:ascii="Times New Roman" w:eastAsia="Times New Roman" w:hAnsi="Times New Roman" w:cs="Times New Roman"/>
          <w:i/>
          <w:iCs/>
          <w:color w:val="000000"/>
          <w:kern w:val="0"/>
          <w:sz w:val="28"/>
          <w:szCs w:val="28"/>
          <w:lang w:eastAsia="en-US"/>
          <w14:ligatures w14:val="none"/>
        </w:rPr>
        <w:t>Dennis v. State</w:t>
      </w:r>
      <w:r w:rsidRPr="00CB5710">
        <w:rPr>
          <w:rFonts w:ascii="Times New Roman" w:eastAsia="Times New Roman" w:hAnsi="Times New Roman" w:cs="Times New Roman"/>
          <w:kern w:val="0"/>
          <w:sz w:val="28"/>
          <w:szCs w:val="28"/>
          <w:lang w:eastAsia="en-US"/>
          <w14:ligatures w14:val="none"/>
        </w:rPr>
        <w:t xml:space="preserve">, </w:t>
      </w:r>
    </w:p>
    <w:p w14:paraId="09C11E8C" w14:textId="77777777" w:rsidR="005876E1" w:rsidRPr="00CB5710" w:rsidRDefault="005876E1" w:rsidP="005876E1">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r w:rsidRPr="00CB5710">
        <w:rPr>
          <w:rFonts w:ascii="Times New Roman" w:eastAsia="Times New Roman" w:hAnsi="Times New Roman" w:cs="Times New Roman"/>
          <w:color w:val="000000"/>
          <w:kern w:val="0"/>
          <w:sz w:val="28"/>
          <w:szCs w:val="28"/>
          <w:lang w:eastAsia="en-US"/>
          <w14:ligatures w14:val="none"/>
        </w:rPr>
        <w:t>51 So. 3d 456 (Fla. 2010)</w:t>
      </w:r>
      <w:r w:rsidRPr="00CB5710">
        <w:rPr>
          <w:rFonts w:ascii="Times New Roman" w:eastAsia="Times New Roman" w:hAnsi="Times New Roman" w:cs="Times New Roman"/>
          <w:kern w:val="0"/>
          <w:sz w:val="28"/>
          <w:szCs w:val="28"/>
          <w:lang w:eastAsia="en-US"/>
          <w14:ligatures w14:val="none"/>
        </w:rPr>
        <w:tab/>
        <w:t>4</w:t>
      </w:r>
    </w:p>
    <w:p w14:paraId="5D58D36B" w14:textId="77777777" w:rsidR="005876E1" w:rsidRPr="00CB5710" w:rsidRDefault="005876E1" w:rsidP="00FB72C0">
      <w:pPr>
        <w:tabs>
          <w:tab w:val="right" w:leader="dot" w:pos="9072"/>
        </w:tabs>
        <w:spacing w:after="0" w:line="240" w:lineRule="auto"/>
        <w:rPr>
          <w:rFonts w:ascii="Times New Roman" w:eastAsia="Times New Roman" w:hAnsi="Times New Roman" w:cs="Times New Roman"/>
          <w:i/>
          <w:iCs/>
          <w:color w:val="000000"/>
          <w:kern w:val="0"/>
          <w:sz w:val="28"/>
          <w:szCs w:val="28"/>
          <w:lang w:eastAsia="en-US"/>
          <w14:ligatures w14:val="none"/>
        </w:rPr>
      </w:pPr>
    </w:p>
    <w:p w14:paraId="2BEE75BC" w14:textId="74D9A9ED" w:rsidR="00FB72C0" w:rsidRPr="00CB5710" w:rsidRDefault="00FB72C0" w:rsidP="00FB72C0">
      <w:pPr>
        <w:tabs>
          <w:tab w:val="right" w:leader="dot" w:pos="9072"/>
        </w:tabs>
        <w:spacing w:after="0" w:line="240" w:lineRule="auto"/>
        <w:rPr>
          <w:rFonts w:ascii="Times New Roman" w:eastAsia="Times New Roman" w:hAnsi="Times New Roman" w:cs="Times New Roman"/>
          <w:i/>
          <w:iCs/>
          <w:color w:val="000000"/>
          <w:kern w:val="0"/>
          <w:sz w:val="28"/>
          <w:szCs w:val="28"/>
          <w:lang w:eastAsia="en-US"/>
          <w14:ligatures w14:val="none"/>
        </w:rPr>
      </w:pPr>
      <w:r w:rsidRPr="00CB5710">
        <w:rPr>
          <w:rFonts w:ascii="Times New Roman" w:eastAsia="Times New Roman" w:hAnsi="Times New Roman" w:cs="Times New Roman"/>
          <w:i/>
          <w:iCs/>
          <w:color w:val="000000"/>
          <w:kern w:val="0"/>
          <w:sz w:val="28"/>
          <w:szCs w:val="28"/>
          <w:lang w:eastAsia="en-US"/>
          <w14:ligatures w14:val="none"/>
        </w:rPr>
        <w:t>Diggs v. State</w:t>
      </w:r>
      <w:r w:rsidRPr="00CB5710">
        <w:rPr>
          <w:rFonts w:ascii="Times New Roman" w:eastAsia="Times New Roman" w:hAnsi="Times New Roman" w:cs="Times New Roman"/>
          <w:color w:val="000000"/>
          <w:kern w:val="0"/>
          <w:sz w:val="28"/>
          <w:szCs w:val="28"/>
          <w:lang w:eastAsia="en-US"/>
          <w14:ligatures w14:val="none"/>
        </w:rPr>
        <w:t xml:space="preserve">, </w:t>
      </w:r>
    </w:p>
    <w:p w14:paraId="09063CEE" w14:textId="5C276EBA" w:rsidR="00D42995" w:rsidRPr="00CB5710" w:rsidRDefault="00FB72C0" w:rsidP="00FB72C0">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r w:rsidRPr="00CB5710">
        <w:rPr>
          <w:rFonts w:ascii="Times New Roman" w:eastAsia="Times New Roman" w:hAnsi="Times New Roman" w:cs="Times New Roman"/>
          <w:color w:val="000000"/>
          <w:kern w:val="0"/>
          <w:sz w:val="28"/>
          <w:szCs w:val="28"/>
          <w:lang w:eastAsia="en-US"/>
          <w14:ligatures w14:val="none"/>
        </w:rPr>
        <w:t>168 So. 3d 156 (Ala. Crim. App. 2014).</w:t>
      </w:r>
      <w:r w:rsidR="00D42995" w:rsidRPr="00CB5710">
        <w:rPr>
          <w:rFonts w:ascii="Times New Roman" w:eastAsia="Times New Roman" w:hAnsi="Times New Roman" w:cs="Times New Roman"/>
          <w:kern w:val="0"/>
          <w:sz w:val="28"/>
          <w:szCs w:val="28"/>
          <w:lang w:eastAsia="en-US"/>
          <w14:ligatures w14:val="none"/>
        </w:rPr>
        <w:tab/>
      </w:r>
      <w:r w:rsidR="00BD007E" w:rsidRPr="00CB5710">
        <w:rPr>
          <w:rFonts w:ascii="Times New Roman" w:eastAsia="Times New Roman" w:hAnsi="Times New Roman" w:cs="Times New Roman"/>
          <w:kern w:val="0"/>
          <w:sz w:val="28"/>
          <w:szCs w:val="28"/>
          <w:lang w:eastAsia="en-US"/>
          <w14:ligatures w14:val="none"/>
        </w:rPr>
        <w:t>12</w:t>
      </w:r>
      <w:r w:rsidR="009515BF">
        <w:rPr>
          <w:rFonts w:ascii="Times New Roman" w:eastAsia="Times New Roman" w:hAnsi="Times New Roman" w:cs="Times New Roman"/>
          <w:kern w:val="0"/>
          <w:sz w:val="28"/>
          <w:szCs w:val="28"/>
          <w:lang w:eastAsia="en-US"/>
          <w14:ligatures w14:val="none"/>
        </w:rPr>
        <w:t>–13</w:t>
      </w:r>
    </w:p>
    <w:p w14:paraId="4F5C34CD" w14:textId="77777777" w:rsidR="00D42995" w:rsidRPr="00CB5710" w:rsidRDefault="00D42995" w:rsidP="00D42995">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p>
    <w:p w14:paraId="1874A139" w14:textId="77777777" w:rsidR="00BD007E" w:rsidRPr="00CB5710" w:rsidRDefault="00BD007E" w:rsidP="00BD007E">
      <w:pPr>
        <w:tabs>
          <w:tab w:val="right" w:leader="dot" w:pos="9072"/>
        </w:tabs>
        <w:spacing w:after="0" w:line="240" w:lineRule="auto"/>
        <w:rPr>
          <w:rFonts w:ascii="Times New Roman" w:eastAsia="Times New Roman" w:hAnsi="Times New Roman" w:cs="Times New Roman"/>
          <w:i/>
          <w:iCs/>
          <w:color w:val="000000"/>
          <w:kern w:val="0"/>
          <w:sz w:val="28"/>
          <w:szCs w:val="28"/>
          <w:lang w:eastAsia="en-US"/>
          <w14:ligatures w14:val="none"/>
        </w:rPr>
      </w:pPr>
      <w:r w:rsidRPr="00CB5710">
        <w:rPr>
          <w:rFonts w:ascii="Times New Roman" w:eastAsia="Times New Roman" w:hAnsi="Times New Roman" w:cs="Times New Roman"/>
          <w:i/>
          <w:iCs/>
          <w:color w:val="000000"/>
          <w:kern w:val="0"/>
          <w:sz w:val="28"/>
          <w:szCs w:val="28"/>
          <w:lang w:eastAsia="en-US"/>
          <w14:ligatures w14:val="none"/>
        </w:rPr>
        <w:t>Dorelus v. State</w:t>
      </w:r>
      <w:r w:rsidRPr="00CB5710">
        <w:rPr>
          <w:rFonts w:ascii="Times New Roman" w:eastAsia="Times New Roman" w:hAnsi="Times New Roman" w:cs="Times New Roman"/>
          <w:color w:val="000000"/>
          <w:kern w:val="0"/>
          <w:sz w:val="28"/>
          <w:szCs w:val="28"/>
          <w:lang w:eastAsia="en-US"/>
          <w14:ligatures w14:val="none"/>
        </w:rPr>
        <w:t>,</w:t>
      </w:r>
      <w:r w:rsidRPr="00CB5710">
        <w:rPr>
          <w:rFonts w:ascii="Times New Roman" w:eastAsia="Times New Roman" w:hAnsi="Times New Roman" w:cs="Times New Roman"/>
          <w:i/>
          <w:iCs/>
          <w:color w:val="000000"/>
          <w:kern w:val="0"/>
          <w:sz w:val="28"/>
          <w:szCs w:val="28"/>
          <w:lang w:eastAsia="en-US"/>
          <w14:ligatures w14:val="none"/>
        </w:rPr>
        <w:t xml:space="preserve"> </w:t>
      </w:r>
    </w:p>
    <w:p w14:paraId="2019A476" w14:textId="63BC0B95" w:rsidR="00D42995" w:rsidRPr="00CB5710" w:rsidRDefault="00BD007E" w:rsidP="00BD007E">
      <w:pPr>
        <w:tabs>
          <w:tab w:val="right" w:leader="dot" w:pos="9072"/>
        </w:tabs>
        <w:spacing w:after="0" w:line="240" w:lineRule="auto"/>
        <w:ind w:firstLine="360"/>
        <w:rPr>
          <w:rFonts w:ascii="Times New Roman" w:eastAsia="Times New Roman" w:hAnsi="Times New Roman" w:cs="Times New Roman"/>
          <w:i/>
          <w:kern w:val="0"/>
          <w:sz w:val="28"/>
          <w:szCs w:val="28"/>
          <w:lang w:eastAsia="en-US"/>
          <w14:ligatures w14:val="none"/>
        </w:rPr>
      </w:pPr>
      <w:r w:rsidRPr="00CB5710">
        <w:rPr>
          <w:rFonts w:ascii="Times New Roman" w:eastAsia="Times New Roman" w:hAnsi="Times New Roman" w:cs="Times New Roman"/>
          <w:color w:val="000000"/>
          <w:kern w:val="0"/>
          <w:sz w:val="28"/>
          <w:szCs w:val="28"/>
          <w:lang w:eastAsia="en-US"/>
          <w14:ligatures w14:val="none"/>
        </w:rPr>
        <w:t>747 So. 2d 368 (Fla. 1999).</w:t>
      </w:r>
      <w:r w:rsidR="00D42995" w:rsidRPr="00CB5710">
        <w:rPr>
          <w:rFonts w:ascii="Times New Roman" w:eastAsia="Times New Roman" w:hAnsi="Times New Roman" w:cs="Times New Roman"/>
          <w:kern w:val="0"/>
          <w:sz w:val="28"/>
          <w:szCs w:val="28"/>
          <w:lang w:eastAsia="en-US"/>
          <w14:ligatures w14:val="none"/>
        </w:rPr>
        <w:tab/>
      </w:r>
      <w:r w:rsidRPr="00CB5710">
        <w:rPr>
          <w:rFonts w:ascii="Times New Roman" w:eastAsia="Times New Roman" w:hAnsi="Times New Roman" w:cs="Times New Roman"/>
          <w:kern w:val="0"/>
          <w:sz w:val="28"/>
          <w:szCs w:val="28"/>
          <w:lang w:eastAsia="en-US"/>
          <w14:ligatures w14:val="none"/>
        </w:rPr>
        <w:t>8–</w:t>
      </w:r>
      <w:r w:rsidR="00D42995" w:rsidRPr="00CB5710">
        <w:rPr>
          <w:rFonts w:ascii="Times New Roman" w:eastAsia="Times New Roman" w:hAnsi="Times New Roman" w:cs="Times New Roman"/>
          <w:kern w:val="0"/>
          <w:sz w:val="28"/>
          <w:szCs w:val="28"/>
          <w:lang w:eastAsia="en-US"/>
          <w14:ligatures w14:val="none"/>
        </w:rPr>
        <w:t>10</w:t>
      </w:r>
    </w:p>
    <w:p w14:paraId="12C6FAB1" w14:textId="77777777" w:rsidR="00D42995" w:rsidRPr="00CB5710" w:rsidRDefault="00D42995" w:rsidP="00D42995">
      <w:pPr>
        <w:tabs>
          <w:tab w:val="right" w:leader="dot" w:pos="9072"/>
        </w:tabs>
        <w:spacing w:after="0" w:line="240" w:lineRule="auto"/>
        <w:ind w:firstLine="360"/>
        <w:rPr>
          <w:rFonts w:ascii="Times New Roman" w:eastAsia="Times New Roman" w:hAnsi="Times New Roman" w:cs="Times New Roman"/>
          <w:i/>
          <w:kern w:val="0"/>
          <w:sz w:val="28"/>
          <w:szCs w:val="28"/>
          <w:lang w:eastAsia="en-US"/>
          <w14:ligatures w14:val="none"/>
        </w:rPr>
      </w:pPr>
    </w:p>
    <w:p w14:paraId="51DC1F20" w14:textId="77777777" w:rsidR="00BD007E" w:rsidRPr="00CB5710" w:rsidRDefault="00BD007E" w:rsidP="00BD007E">
      <w:pPr>
        <w:tabs>
          <w:tab w:val="right" w:leader="dot" w:pos="9072"/>
        </w:tabs>
        <w:spacing w:after="0" w:line="240" w:lineRule="auto"/>
        <w:rPr>
          <w:rFonts w:ascii="Times New Roman" w:eastAsia="Times New Roman" w:hAnsi="Times New Roman" w:cs="Times New Roman"/>
          <w:i/>
          <w:iCs/>
          <w:color w:val="000000"/>
          <w:kern w:val="0"/>
          <w:sz w:val="28"/>
          <w:szCs w:val="28"/>
          <w:lang w:eastAsia="en-US"/>
          <w14:ligatures w14:val="none"/>
        </w:rPr>
      </w:pPr>
      <w:r w:rsidRPr="00CB5710">
        <w:rPr>
          <w:rFonts w:ascii="Times New Roman" w:eastAsia="Times New Roman" w:hAnsi="Times New Roman" w:cs="Times New Roman"/>
          <w:i/>
          <w:iCs/>
          <w:color w:val="000000"/>
          <w:kern w:val="0"/>
          <w:sz w:val="28"/>
          <w:szCs w:val="28"/>
          <w:lang w:eastAsia="en-US"/>
          <w14:ligatures w14:val="none"/>
        </w:rPr>
        <w:t>Edwards v. State</w:t>
      </w:r>
      <w:r w:rsidRPr="00CB5710">
        <w:rPr>
          <w:rFonts w:ascii="Times New Roman" w:eastAsia="Times New Roman" w:hAnsi="Times New Roman" w:cs="Times New Roman"/>
          <w:color w:val="000000"/>
          <w:kern w:val="0"/>
          <w:sz w:val="28"/>
          <w:szCs w:val="28"/>
          <w:lang w:eastAsia="en-US"/>
          <w14:ligatures w14:val="none"/>
        </w:rPr>
        <w:t xml:space="preserve">, </w:t>
      </w:r>
    </w:p>
    <w:p w14:paraId="7786ED9F" w14:textId="0F5A8CB9" w:rsidR="00D42995" w:rsidRPr="00CB5710" w:rsidRDefault="00BD007E" w:rsidP="00BD007E">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r w:rsidRPr="00CB5710">
        <w:rPr>
          <w:rFonts w:ascii="Times New Roman" w:eastAsia="Times New Roman" w:hAnsi="Times New Roman" w:cs="Times New Roman"/>
          <w:color w:val="000000"/>
          <w:kern w:val="0"/>
          <w:sz w:val="28"/>
          <w:szCs w:val="28"/>
          <w:lang w:eastAsia="en-US"/>
          <w14:ligatures w14:val="none"/>
        </w:rPr>
        <w:t>351 So. 3d 1142 (Fla. 1st Dist. Ct. App. 2022)</w:t>
      </w:r>
      <w:r w:rsidR="00D42995" w:rsidRPr="00CB5710">
        <w:rPr>
          <w:rFonts w:ascii="Times New Roman" w:eastAsia="Times New Roman" w:hAnsi="Times New Roman" w:cs="Times New Roman"/>
          <w:kern w:val="0"/>
          <w:sz w:val="28"/>
          <w:szCs w:val="28"/>
          <w:lang w:eastAsia="en-US"/>
          <w14:ligatures w14:val="none"/>
        </w:rPr>
        <w:tab/>
      </w:r>
      <w:r w:rsidRPr="00CB5710">
        <w:rPr>
          <w:rFonts w:ascii="Times New Roman" w:eastAsia="Times New Roman" w:hAnsi="Times New Roman" w:cs="Times New Roman"/>
          <w:kern w:val="0"/>
          <w:sz w:val="28"/>
          <w:szCs w:val="28"/>
          <w:lang w:eastAsia="en-US"/>
          <w14:ligatures w14:val="none"/>
        </w:rPr>
        <w:t>6</w:t>
      </w:r>
    </w:p>
    <w:p w14:paraId="0E56F728" w14:textId="77777777" w:rsidR="00D42995" w:rsidRPr="00CB5710" w:rsidRDefault="00D42995" w:rsidP="00D42995">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p>
    <w:p w14:paraId="68527C95" w14:textId="77777777" w:rsidR="00BD007E" w:rsidRPr="00CB5710" w:rsidRDefault="00BD007E" w:rsidP="00BD007E">
      <w:pPr>
        <w:tabs>
          <w:tab w:val="right" w:leader="dot" w:pos="9072"/>
        </w:tabs>
        <w:spacing w:after="0" w:line="240" w:lineRule="auto"/>
        <w:rPr>
          <w:rFonts w:ascii="Times New Roman" w:eastAsia="Times New Roman" w:hAnsi="Times New Roman" w:cs="Times New Roman"/>
          <w:i/>
          <w:iCs/>
          <w:color w:val="00172E"/>
          <w:kern w:val="0"/>
          <w:sz w:val="28"/>
          <w:szCs w:val="28"/>
          <w:bdr w:val="none" w:sz="0" w:space="0" w:color="auto" w:frame="1"/>
          <w:lang w:eastAsia="en-US"/>
          <w14:ligatures w14:val="none"/>
        </w:rPr>
      </w:pPr>
      <w:r w:rsidRPr="00CB5710">
        <w:rPr>
          <w:rFonts w:ascii="Times New Roman" w:eastAsia="Times New Roman" w:hAnsi="Times New Roman" w:cs="Times New Roman"/>
          <w:i/>
          <w:iCs/>
          <w:color w:val="00172E"/>
          <w:kern w:val="0"/>
          <w:sz w:val="28"/>
          <w:szCs w:val="28"/>
          <w:bdr w:val="none" w:sz="0" w:space="0" w:color="auto" w:frame="1"/>
          <w:lang w:eastAsia="en-US"/>
          <w14:ligatures w14:val="none"/>
        </w:rPr>
        <w:t>Ensor v. State</w:t>
      </w:r>
      <w:r w:rsidRPr="00CB5710">
        <w:rPr>
          <w:rFonts w:ascii="Times New Roman" w:eastAsia="Times New Roman" w:hAnsi="Times New Roman" w:cs="Times New Roman"/>
          <w:color w:val="00172E"/>
          <w:kern w:val="0"/>
          <w:sz w:val="28"/>
          <w:szCs w:val="28"/>
          <w:bdr w:val="none" w:sz="0" w:space="0" w:color="auto" w:frame="1"/>
          <w:lang w:eastAsia="en-US"/>
          <w14:ligatures w14:val="none"/>
        </w:rPr>
        <w:t xml:space="preserve">, </w:t>
      </w:r>
    </w:p>
    <w:p w14:paraId="79BB16CE" w14:textId="3729B9FD" w:rsidR="00D42995" w:rsidRPr="00CB5710" w:rsidRDefault="00BD007E" w:rsidP="00BD007E">
      <w:pPr>
        <w:tabs>
          <w:tab w:val="right" w:leader="dot" w:pos="9072"/>
        </w:tabs>
        <w:spacing w:after="0" w:line="240" w:lineRule="auto"/>
        <w:ind w:firstLine="360"/>
        <w:rPr>
          <w:rFonts w:ascii="Times New Roman" w:eastAsia="Times New Roman" w:hAnsi="Times New Roman" w:cs="Times New Roman"/>
          <w:i/>
          <w:kern w:val="0"/>
          <w:sz w:val="28"/>
          <w:szCs w:val="28"/>
          <w:lang w:eastAsia="en-US"/>
          <w14:ligatures w14:val="none"/>
        </w:rPr>
      </w:pPr>
      <w:r w:rsidRPr="00CB5710">
        <w:rPr>
          <w:rFonts w:ascii="Times New Roman" w:eastAsia="Times New Roman" w:hAnsi="Times New Roman" w:cs="Times New Roman"/>
          <w:color w:val="00172E"/>
          <w:kern w:val="0"/>
          <w:sz w:val="28"/>
          <w:szCs w:val="28"/>
          <w:bdr w:val="none" w:sz="0" w:space="0" w:color="auto" w:frame="1"/>
          <w:lang w:eastAsia="en-US"/>
          <w14:ligatures w14:val="none"/>
        </w:rPr>
        <w:t>403 So. 2d 349 (Fla. 1981)</w:t>
      </w:r>
      <w:r w:rsidR="00D42995" w:rsidRPr="00CB5710">
        <w:rPr>
          <w:rFonts w:ascii="Times New Roman" w:eastAsia="Times New Roman" w:hAnsi="Times New Roman" w:cs="Times New Roman"/>
          <w:kern w:val="0"/>
          <w:sz w:val="28"/>
          <w:szCs w:val="28"/>
          <w:lang w:eastAsia="en-US"/>
          <w14:ligatures w14:val="none"/>
        </w:rPr>
        <w:tab/>
      </w:r>
      <w:r w:rsidR="0010304D" w:rsidRPr="00CB5710">
        <w:rPr>
          <w:rFonts w:ascii="Times New Roman" w:eastAsia="Times New Roman" w:hAnsi="Times New Roman" w:cs="Times New Roman"/>
          <w:kern w:val="0"/>
          <w:sz w:val="28"/>
          <w:szCs w:val="28"/>
          <w:lang w:eastAsia="en-US"/>
          <w14:ligatures w14:val="none"/>
        </w:rPr>
        <w:t>8</w:t>
      </w:r>
      <w:r w:rsidR="00F96F75">
        <w:rPr>
          <w:rFonts w:ascii="Times New Roman" w:eastAsia="Times New Roman" w:hAnsi="Times New Roman" w:cs="Times New Roman"/>
          <w:kern w:val="0"/>
          <w:sz w:val="28"/>
          <w:szCs w:val="28"/>
          <w:lang w:eastAsia="en-US"/>
          <w14:ligatures w14:val="none"/>
        </w:rPr>
        <w:t>–9</w:t>
      </w:r>
    </w:p>
    <w:p w14:paraId="1966D9E5" w14:textId="77777777" w:rsidR="00D42995" w:rsidRPr="00CB5710" w:rsidRDefault="00D42995" w:rsidP="00D42995">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p>
    <w:p w14:paraId="617D30FD" w14:textId="77777777" w:rsidR="003C552D" w:rsidRPr="0078525F" w:rsidRDefault="003C552D" w:rsidP="003C552D">
      <w:pPr>
        <w:tabs>
          <w:tab w:val="right" w:leader="dot" w:pos="9072"/>
        </w:tabs>
        <w:spacing w:after="0" w:line="240" w:lineRule="auto"/>
        <w:rPr>
          <w:rFonts w:ascii="Times New Roman" w:eastAsia="Times New Roman" w:hAnsi="Times New Roman" w:cs="Times New Roman"/>
          <w:i/>
          <w:color w:val="000000"/>
          <w:kern w:val="0"/>
          <w:sz w:val="28"/>
          <w:szCs w:val="28"/>
          <w:lang w:eastAsia="en-US"/>
          <w14:ligatures w14:val="none"/>
        </w:rPr>
      </w:pPr>
      <w:r w:rsidRPr="0078525F">
        <w:rPr>
          <w:rFonts w:ascii="Times New Roman" w:eastAsia="Times New Roman" w:hAnsi="Times New Roman" w:cs="Times New Roman"/>
          <w:i/>
          <w:color w:val="000000"/>
          <w:kern w:val="0"/>
          <w:sz w:val="28"/>
          <w:szCs w:val="28"/>
          <w:lang w:eastAsia="en-US"/>
          <w14:ligatures w14:val="none"/>
        </w:rPr>
        <w:t>Ex parte Johnson</w:t>
      </w:r>
      <w:r w:rsidRPr="0078525F">
        <w:rPr>
          <w:rFonts w:ascii="Times New Roman" w:eastAsia="Times New Roman" w:hAnsi="Times New Roman" w:cs="Times New Roman"/>
          <w:color w:val="000000"/>
          <w:kern w:val="0"/>
          <w:sz w:val="28"/>
          <w:szCs w:val="28"/>
          <w:lang w:eastAsia="en-US"/>
          <w14:ligatures w14:val="none"/>
        </w:rPr>
        <w:t>,</w:t>
      </w:r>
      <w:r w:rsidRPr="0078525F">
        <w:rPr>
          <w:rFonts w:ascii="Times New Roman" w:eastAsia="Times New Roman" w:hAnsi="Times New Roman" w:cs="Times New Roman"/>
          <w:i/>
          <w:color w:val="000000"/>
          <w:kern w:val="0"/>
          <w:sz w:val="28"/>
          <w:szCs w:val="28"/>
          <w:lang w:eastAsia="en-US"/>
          <w14:ligatures w14:val="none"/>
        </w:rPr>
        <w:t xml:space="preserve"> </w:t>
      </w:r>
    </w:p>
    <w:p w14:paraId="3DB3FC30" w14:textId="3156CBB8" w:rsidR="00D42995" w:rsidRPr="0078525F" w:rsidRDefault="003C552D" w:rsidP="003C552D">
      <w:pPr>
        <w:tabs>
          <w:tab w:val="right" w:leader="dot" w:pos="9072"/>
        </w:tabs>
        <w:spacing w:after="0" w:line="240" w:lineRule="auto"/>
        <w:ind w:firstLine="360"/>
        <w:rPr>
          <w:rFonts w:ascii="Times New Roman" w:eastAsia="Times New Roman" w:hAnsi="Times New Roman" w:cs="Times New Roman"/>
          <w:i/>
          <w:color w:val="000000"/>
          <w:kern w:val="0"/>
          <w:sz w:val="28"/>
          <w:szCs w:val="28"/>
          <w:lang w:eastAsia="en-US"/>
          <w14:ligatures w14:val="none"/>
        </w:rPr>
      </w:pPr>
      <w:r w:rsidRPr="0078525F">
        <w:rPr>
          <w:rFonts w:ascii="Times New Roman" w:eastAsia="Times New Roman" w:hAnsi="Times New Roman" w:cs="Times New Roman"/>
          <w:color w:val="000000"/>
          <w:kern w:val="0"/>
          <w:sz w:val="28"/>
          <w:szCs w:val="28"/>
          <w:lang w:eastAsia="en-US"/>
          <w14:ligatures w14:val="none"/>
        </w:rPr>
        <w:t>No. SC-2023-0251, 2023 WL 8658886 (Ala. Dec. 15, 2023)</w:t>
      </w:r>
      <w:r w:rsidR="00D42995" w:rsidRPr="0078525F">
        <w:rPr>
          <w:rFonts w:ascii="Times New Roman" w:eastAsia="Times New Roman" w:hAnsi="Times New Roman" w:cs="Times New Roman"/>
          <w:kern w:val="0"/>
          <w:sz w:val="28"/>
          <w:szCs w:val="28"/>
          <w:lang w:eastAsia="en-US"/>
          <w14:ligatures w14:val="none"/>
        </w:rPr>
        <w:tab/>
      </w:r>
      <w:r w:rsidR="00616B43" w:rsidRPr="0078525F">
        <w:rPr>
          <w:rFonts w:ascii="Times New Roman" w:eastAsia="Times New Roman" w:hAnsi="Times New Roman" w:cs="Times New Roman"/>
          <w:kern w:val="0"/>
          <w:sz w:val="28"/>
          <w:szCs w:val="28"/>
          <w:lang w:eastAsia="en-US"/>
          <w14:ligatures w14:val="none"/>
        </w:rPr>
        <w:t>1</w:t>
      </w:r>
      <w:r w:rsidR="003139E9" w:rsidRPr="0078525F">
        <w:rPr>
          <w:rFonts w:ascii="Times New Roman" w:eastAsia="Times New Roman" w:hAnsi="Times New Roman" w:cs="Times New Roman"/>
          <w:kern w:val="0"/>
          <w:sz w:val="28"/>
          <w:szCs w:val="28"/>
          <w:lang w:eastAsia="en-US"/>
          <w14:ligatures w14:val="none"/>
        </w:rPr>
        <w:t>2</w:t>
      </w:r>
    </w:p>
    <w:p w14:paraId="3CDE9E2C" w14:textId="77777777" w:rsidR="00D42995" w:rsidRPr="0078525F" w:rsidRDefault="00D42995" w:rsidP="00D42995">
      <w:pPr>
        <w:tabs>
          <w:tab w:val="right" w:leader="dot" w:pos="9072"/>
        </w:tabs>
        <w:spacing w:after="0" w:line="240" w:lineRule="auto"/>
        <w:rPr>
          <w:rFonts w:ascii="Times New Roman" w:eastAsia="Times New Roman" w:hAnsi="Times New Roman" w:cs="Times New Roman"/>
          <w:i/>
          <w:kern w:val="0"/>
          <w:sz w:val="28"/>
          <w:szCs w:val="28"/>
          <w:lang w:eastAsia="en-US"/>
          <w14:ligatures w14:val="none"/>
        </w:rPr>
      </w:pPr>
    </w:p>
    <w:p w14:paraId="73DB268D" w14:textId="77777777" w:rsidR="00616B43" w:rsidRPr="00CB5710" w:rsidRDefault="00616B43" w:rsidP="00616B43">
      <w:pPr>
        <w:tabs>
          <w:tab w:val="right" w:leader="dot" w:pos="9072"/>
        </w:tabs>
        <w:spacing w:after="0" w:line="240" w:lineRule="auto"/>
        <w:rPr>
          <w:rFonts w:ascii="Times New Roman" w:eastAsia="Times New Roman" w:hAnsi="Times New Roman" w:cs="Times New Roman"/>
          <w:bCs/>
          <w:i/>
          <w:iCs/>
          <w:color w:val="000000"/>
          <w:kern w:val="0"/>
          <w:sz w:val="28"/>
          <w:szCs w:val="28"/>
          <w:lang w:eastAsia="en-US"/>
          <w14:ligatures w14:val="none"/>
        </w:rPr>
      </w:pPr>
      <w:r w:rsidRPr="00CB5710">
        <w:rPr>
          <w:rFonts w:ascii="Times New Roman" w:eastAsia="Times New Roman" w:hAnsi="Times New Roman" w:cs="Times New Roman"/>
          <w:bCs/>
          <w:i/>
          <w:iCs/>
          <w:color w:val="000000"/>
          <w:kern w:val="0"/>
          <w:sz w:val="28"/>
          <w:szCs w:val="28"/>
          <w:lang w:eastAsia="en-US"/>
          <w14:ligatures w14:val="none"/>
        </w:rPr>
        <w:t>Freeman v. State</w:t>
      </w:r>
      <w:r w:rsidRPr="00CB5710">
        <w:rPr>
          <w:rFonts w:ascii="Times New Roman" w:eastAsia="Times New Roman" w:hAnsi="Times New Roman" w:cs="Times New Roman"/>
          <w:color w:val="000000"/>
          <w:kern w:val="0"/>
          <w:sz w:val="28"/>
          <w:szCs w:val="28"/>
          <w:lang w:eastAsia="en-US"/>
          <w14:ligatures w14:val="none"/>
        </w:rPr>
        <w:t>,</w:t>
      </w:r>
      <w:r w:rsidRPr="00CB5710">
        <w:rPr>
          <w:rFonts w:ascii="Times New Roman" w:eastAsia="Times New Roman" w:hAnsi="Times New Roman" w:cs="Times New Roman"/>
          <w:bCs/>
          <w:i/>
          <w:iCs/>
          <w:color w:val="000000"/>
          <w:kern w:val="0"/>
          <w:sz w:val="28"/>
          <w:szCs w:val="28"/>
          <w:lang w:eastAsia="en-US"/>
          <w14:ligatures w14:val="none"/>
        </w:rPr>
        <w:t xml:space="preserve"> </w:t>
      </w:r>
    </w:p>
    <w:p w14:paraId="588FCC8F" w14:textId="0238692E" w:rsidR="00D42995" w:rsidRPr="00CB5710" w:rsidRDefault="00616B43" w:rsidP="00616B43">
      <w:pPr>
        <w:tabs>
          <w:tab w:val="right" w:leader="dot" w:pos="9072"/>
        </w:tabs>
        <w:spacing w:after="0" w:line="240" w:lineRule="auto"/>
        <w:ind w:firstLine="360"/>
        <w:rPr>
          <w:rFonts w:ascii="Times New Roman" w:eastAsia="Times New Roman" w:hAnsi="Times New Roman" w:cs="Times New Roman"/>
          <w:i/>
          <w:kern w:val="0"/>
          <w:sz w:val="28"/>
          <w:szCs w:val="28"/>
          <w:lang w:eastAsia="en-US"/>
          <w14:ligatures w14:val="none"/>
        </w:rPr>
      </w:pPr>
      <w:r w:rsidRPr="00CB5710">
        <w:rPr>
          <w:rFonts w:ascii="Times New Roman" w:eastAsia="Times New Roman" w:hAnsi="Times New Roman" w:cs="Times New Roman"/>
          <w:bCs/>
          <w:color w:val="000000"/>
          <w:kern w:val="0"/>
          <w:sz w:val="28"/>
          <w:szCs w:val="28"/>
          <w:lang w:eastAsia="en-US"/>
          <w14:ligatures w14:val="none"/>
        </w:rPr>
        <w:t>373 So. 3d 1255 (Fla. 3d Dist. Ct. App. 2023).</w:t>
      </w:r>
      <w:r w:rsidR="00D42995" w:rsidRPr="00CB5710">
        <w:rPr>
          <w:rFonts w:ascii="Times New Roman" w:eastAsia="Times New Roman" w:hAnsi="Times New Roman" w:cs="Times New Roman"/>
          <w:kern w:val="0"/>
          <w:sz w:val="28"/>
          <w:szCs w:val="28"/>
          <w:lang w:eastAsia="en-US"/>
          <w14:ligatures w14:val="none"/>
        </w:rPr>
        <w:tab/>
      </w:r>
      <w:r w:rsidRPr="00CB5710">
        <w:rPr>
          <w:rFonts w:ascii="Times New Roman" w:eastAsia="Times New Roman" w:hAnsi="Times New Roman" w:cs="Times New Roman"/>
          <w:kern w:val="0"/>
          <w:sz w:val="28"/>
          <w:szCs w:val="28"/>
          <w:lang w:eastAsia="en-US"/>
          <w14:ligatures w14:val="none"/>
        </w:rPr>
        <w:t>5</w:t>
      </w:r>
    </w:p>
    <w:p w14:paraId="1FA77AA5" w14:textId="77777777" w:rsidR="00D42995" w:rsidRPr="00CB5710" w:rsidRDefault="00D42995" w:rsidP="00D42995">
      <w:pPr>
        <w:tabs>
          <w:tab w:val="right" w:leader="dot" w:pos="9072"/>
        </w:tabs>
        <w:spacing w:after="0" w:line="240" w:lineRule="auto"/>
        <w:rPr>
          <w:rFonts w:ascii="Times New Roman" w:eastAsia="Times New Roman" w:hAnsi="Times New Roman" w:cs="Times New Roman"/>
          <w:i/>
          <w:kern w:val="0"/>
          <w:sz w:val="28"/>
          <w:szCs w:val="28"/>
          <w:lang w:eastAsia="en-US"/>
          <w14:ligatures w14:val="none"/>
        </w:rPr>
      </w:pPr>
    </w:p>
    <w:p w14:paraId="29EA0155" w14:textId="77777777" w:rsidR="00616B43" w:rsidRPr="00CB5710" w:rsidRDefault="00616B43" w:rsidP="00616B43">
      <w:pPr>
        <w:tabs>
          <w:tab w:val="right" w:leader="dot" w:pos="9072"/>
        </w:tabs>
        <w:spacing w:after="0" w:line="240" w:lineRule="auto"/>
        <w:rPr>
          <w:rFonts w:ascii="Times New Roman" w:eastAsia="Times New Roman" w:hAnsi="Times New Roman" w:cs="Times New Roman"/>
          <w:i/>
          <w:iCs/>
          <w:color w:val="000000"/>
          <w:kern w:val="0"/>
          <w:sz w:val="28"/>
          <w:szCs w:val="28"/>
          <w:lang w:eastAsia="en-US"/>
          <w14:ligatures w14:val="none"/>
        </w:rPr>
      </w:pPr>
      <w:r w:rsidRPr="00CB5710">
        <w:rPr>
          <w:rFonts w:ascii="Times New Roman" w:eastAsia="Times New Roman" w:hAnsi="Times New Roman" w:cs="Times New Roman"/>
          <w:i/>
          <w:iCs/>
          <w:color w:val="000000"/>
          <w:kern w:val="0"/>
          <w:sz w:val="28"/>
          <w:szCs w:val="28"/>
          <w:lang w:eastAsia="en-US"/>
          <w14:ligatures w14:val="none"/>
        </w:rPr>
        <w:t>Gaines v. State</w:t>
      </w:r>
      <w:r w:rsidRPr="00CB5710">
        <w:rPr>
          <w:rFonts w:ascii="Times New Roman" w:eastAsia="Times New Roman" w:hAnsi="Times New Roman" w:cs="Times New Roman"/>
          <w:color w:val="000000"/>
          <w:kern w:val="0"/>
          <w:sz w:val="28"/>
          <w:szCs w:val="28"/>
          <w:lang w:eastAsia="en-US"/>
          <w14:ligatures w14:val="none"/>
        </w:rPr>
        <w:t>,</w:t>
      </w:r>
      <w:r w:rsidRPr="00CB5710">
        <w:rPr>
          <w:rFonts w:ascii="Times New Roman" w:eastAsia="Times New Roman" w:hAnsi="Times New Roman" w:cs="Times New Roman"/>
          <w:i/>
          <w:iCs/>
          <w:color w:val="000000"/>
          <w:kern w:val="0"/>
          <w:sz w:val="28"/>
          <w:szCs w:val="28"/>
          <w:lang w:eastAsia="en-US"/>
          <w14:ligatures w14:val="none"/>
        </w:rPr>
        <w:t xml:space="preserve"> </w:t>
      </w:r>
    </w:p>
    <w:p w14:paraId="0C883122" w14:textId="651217B1" w:rsidR="00D42995" w:rsidRPr="00CB5710" w:rsidRDefault="00616B43" w:rsidP="00616B43">
      <w:pPr>
        <w:tabs>
          <w:tab w:val="right" w:leader="dot" w:pos="9072"/>
        </w:tabs>
        <w:spacing w:after="0" w:line="240" w:lineRule="auto"/>
        <w:ind w:firstLine="360"/>
        <w:rPr>
          <w:rFonts w:ascii="Times New Roman" w:eastAsia="Times New Roman" w:hAnsi="Times New Roman" w:cs="Times New Roman"/>
          <w:i/>
          <w:kern w:val="0"/>
          <w:sz w:val="28"/>
          <w:szCs w:val="28"/>
          <w:lang w:eastAsia="en-US"/>
          <w14:ligatures w14:val="none"/>
        </w:rPr>
      </w:pPr>
      <w:r w:rsidRPr="00CB5710">
        <w:rPr>
          <w:rFonts w:ascii="Times New Roman" w:eastAsia="Times New Roman" w:hAnsi="Times New Roman" w:cs="Times New Roman"/>
          <w:color w:val="000000"/>
          <w:kern w:val="0"/>
          <w:sz w:val="28"/>
          <w:szCs w:val="28"/>
          <w:lang w:eastAsia="en-US"/>
          <w14:ligatures w14:val="none"/>
        </w:rPr>
        <w:t>137 So. 3d 357</w:t>
      </w:r>
      <w:r w:rsidR="00CA7253" w:rsidRPr="00CB5710">
        <w:rPr>
          <w:rFonts w:ascii="Times New Roman" w:eastAsia="Times New Roman" w:hAnsi="Times New Roman" w:cs="Times New Roman"/>
          <w:color w:val="000000"/>
          <w:kern w:val="0"/>
          <w:sz w:val="28"/>
          <w:szCs w:val="28"/>
          <w:lang w:eastAsia="en-US"/>
          <w14:ligatures w14:val="none"/>
        </w:rPr>
        <w:t xml:space="preserve"> </w:t>
      </w:r>
      <w:r w:rsidRPr="00CB5710">
        <w:rPr>
          <w:rFonts w:ascii="Times New Roman" w:eastAsia="Times New Roman" w:hAnsi="Times New Roman" w:cs="Times New Roman"/>
          <w:color w:val="000000"/>
          <w:kern w:val="0"/>
          <w:sz w:val="28"/>
          <w:szCs w:val="28"/>
          <w:lang w:eastAsia="en-US"/>
          <w14:ligatures w14:val="none"/>
        </w:rPr>
        <w:t>(Ala. Crim. App. 2013)</w:t>
      </w:r>
      <w:r w:rsidR="00D42995" w:rsidRPr="00CB5710">
        <w:rPr>
          <w:rFonts w:ascii="Times New Roman" w:eastAsia="Times New Roman" w:hAnsi="Times New Roman" w:cs="Times New Roman"/>
          <w:kern w:val="0"/>
          <w:sz w:val="28"/>
          <w:szCs w:val="28"/>
          <w:lang w:eastAsia="en-US"/>
          <w14:ligatures w14:val="none"/>
        </w:rPr>
        <w:tab/>
        <w:t>1</w:t>
      </w:r>
      <w:r w:rsidR="00491679">
        <w:rPr>
          <w:rFonts w:ascii="Times New Roman" w:eastAsia="Times New Roman" w:hAnsi="Times New Roman" w:cs="Times New Roman"/>
          <w:kern w:val="0"/>
          <w:sz w:val="28"/>
          <w:szCs w:val="28"/>
          <w:lang w:eastAsia="en-US"/>
          <w14:ligatures w14:val="none"/>
        </w:rPr>
        <w:t>2</w:t>
      </w:r>
    </w:p>
    <w:p w14:paraId="5FD18C63" w14:textId="77777777" w:rsidR="00D42995" w:rsidRPr="00CB5710" w:rsidRDefault="00D42995" w:rsidP="00D42995">
      <w:pPr>
        <w:tabs>
          <w:tab w:val="right" w:leader="dot" w:pos="9072"/>
        </w:tabs>
        <w:spacing w:after="0" w:line="240" w:lineRule="auto"/>
        <w:rPr>
          <w:rFonts w:ascii="Times New Roman" w:eastAsia="Times New Roman" w:hAnsi="Times New Roman" w:cs="Times New Roman"/>
          <w:i/>
          <w:kern w:val="0"/>
          <w:sz w:val="28"/>
          <w:szCs w:val="28"/>
          <w:lang w:eastAsia="en-US"/>
          <w14:ligatures w14:val="none"/>
        </w:rPr>
      </w:pPr>
    </w:p>
    <w:p w14:paraId="53FD4206" w14:textId="77777777" w:rsidR="007973B1" w:rsidRPr="00CB5710" w:rsidRDefault="007973B1" w:rsidP="007973B1">
      <w:pPr>
        <w:tabs>
          <w:tab w:val="right" w:leader="dot" w:pos="9072"/>
        </w:tabs>
        <w:spacing w:after="0" w:line="240" w:lineRule="auto"/>
        <w:rPr>
          <w:rFonts w:ascii="Times New Roman" w:eastAsia="Times New Roman" w:hAnsi="Times New Roman" w:cs="Times New Roman"/>
          <w:bCs/>
          <w:i/>
          <w:iCs/>
          <w:color w:val="000000"/>
          <w:kern w:val="0"/>
          <w:sz w:val="28"/>
          <w:szCs w:val="28"/>
          <w:lang w:eastAsia="en-US"/>
          <w14:ligatures w14:val="none"/>
        </w:rPr>
      </w:pPr>
      <w:r w:rsidRPr="00CB5710">
        <w:rPr>
          <w:rFonts w:ascii="Times New Roman" w:eastAsia="Times New Roman" w:hAnsi="Times New Roman" w:cs="Times New Roman"/>
          <w:bCs/>
          <w:i/>
          <w:iCs/>
          <w:color w:val="000000"/>
          <w:kern w:val="0"/>
          <w:sz w:val="28"/>
          <w:szCs w:val="28"/>
          <w:lang w:eastAsia="en-US"/>
          <w14:ligatures w14:val="none"/>
        </w:rPr>
        <w:t>Graves v. State</w:t>
      </w:r>
      <w:r w:rsidRPr="00CB5710">
        <w:rPr>
          <w:rFonts w:ascii="Times New Roman" w:eastAsia="Times New Roman" w:hAnsi="Times New Roman" w:cs="Times New Roman"/>
          <w:color w:val="000000"/>
          <w:kern w:val="0"/>
          <w:sz w:val="28"/>
          <w:szCs w:val="28"/>
          <w:lang w:eastAsia="en-US"/>
          <w14:ligatures w14:val="none"/>
        </w:rPr>
        <w:t>,</w:t>
      </w:r>
      <w:r w:rsidRPr="00CB5710">
        <w:rPr>
          <w:rFonts w:ascii="Times New Roman" w:eastAsia="Times New Roman" w:hAnsi="Times New Roman" w:cs="Times New Roman"/>
          <w:bCs/>
          <w:i/>
          <w:iCs/>
          <w:color w:val="000000"/>
          <w:kern w:val="0"/>
          <w:sz w:val="28"/>
          <w:szCs w:val="28"/>
          <w:lang w:eastAsia="en-US"/>
          <w14:ligatures w14:val="none"/>
        </w:rPr>
        <w:t xml:space="preserve"> </w:t>
      </w:r>
    </w:p>
    <w:p w14:paraId="77BD6579" w14:textId="6C5754D8" w:rsidR="00D42995" w:rsidRPr="00CB5710" w:rsidRDefault="007973B1" w:rsidP="005E79CF">
      <w:pPr>
        <w:tabs>
          <w:tab w:val="right" w:leader="dot" w:pos="9072"/>
        </w:tabs>
        <w:spacing w:after="0" w:line="240" w:lineRule="auto"/>
        <w:ind w:firstLine="360"/>
        <w:rPr>
          <w:rFonts w:ascii="Times New Roman" w:eastAsia="Times New Roman" w:hAnsi="Times New Roman" w:cs="Times New Roman"/>
          <w:i/>
          <w:kern w:val="0"/>
          <w:sz w:val="28"/>
          <w:szCs w:val="28"/>
          <w:lang w:eastAsia="en-US"/>
          <w14:ligatures w14:val="none"/>
        </w:rPr>
      </w:pPr>
      <w:r w:rsidRPr="00CB5710">
        <w:rPr>
          <w:rFonts w:ascii="Times New Roman" w:eastAsia="Times New Roman" w:hAnsi="Times New Roman" w:cs="Times New Roman"/>
          <w:bCs/>
          <w:color w:val="000000"/>
          <w:kern w:val="0"/>
          <w:sz w:val="28"/>
          <w:szCs w:val="28"/>
          <w:lang w:eastAsia="en-US"/>
          <w14:ligatures w14:val="none"/>
        </w:rPr>
        <w:t>577 S.W.3d 420 (Ark. Ct. App. 2019</w:t>
      </w:r>
      <w:r w:rsidR="005E79CF" w:rsidRPr="00CB5710">
        <w:rPr>
          <w:rFonts w:ascii="Times New Roman" w:eastAsia="Times New Roman" w:hAnsi="Times New Roman" w:cs="Times New Roman"/>
          <w:bCs/>
          <w:color w:val="000000"/>
          <w:kern w:val="0"/>
          <w:sz w:val="28"/>
          <w:szCs w:val="28"/>
          <w:lang w:eastAsia="en-US"/>
          <w14:ligatures w14:val="none"/>
        </w:rPr>
        <w:t>).</w:t>
      </w:r>
      <w:r w:rsidR="00D42995" w:rsidRPr="00CB5710">
        <w:rPr>
          <w:rFonts w:ascii="Times New Roman" w:eastAsia="Times New Roman" w:hAnsi="Times New Roman" w:cs="Times New Roman"/>
          <w:kern w:val="0"/>
          <w:sz w:val="28"/>
          <w:szCs w:val="28"/>
          <w:lang w:eastAsia="en-US"/>
          <w14:ligatures w14:val="none"/>
        </w:rPr>
        <w:tab/>
      </w:r>
      <w:r w:rsidR="00485320" w:rsidRPr="00CB5710">
        <w:rPr>
          <w:rFonts w:ascii="Times New Roman" w:eastAsia="Times New Roman" w:hAnsi="Times New Roman" w:cs="Times New Roman"/>
          <w:kern w:val="0"/>
          <w:sz w:val="28"/>
          <w:szCs w:val="28"/>
          <w:lang w:eastAsia="en-US"/>
          <w14:ligatures w14:val="none"/>
        </w:rPr>
        <w:t>17</w:t>
      </w:r>
      <w:r w:rsidR="00081504">
        <w:rPr>
          <w:rFonts w:ascii="Times New Roman" w:eastAsia="Times New Roman" w:hAnsi="Times New Roman" w:cs="Times New Roman"/>
          <w:kern w:val="0"/>
          <w:sz w:val="28"/>
          <w:szCs w:val="28"/>
          <w:lang w:eastAsia="en-US"/>
          <w14:ligatures w14:val="none"/>
        </w:rPr>
        <w:softHyphen/>
      </w:r>
    </w:p>
    <w:p w14:paraId="37EAD615" w14:textId="77777777" w:rsidR="00D42995" w:rsidRPr="00CB5710" w:rsidRDefault="00D42995" w:rsidP="00D42995">
      <w:pPr>
        <w:tabs>
          <w:tab w:val="right" w:leader="dot" w:pos="9072"/>
        </w:tabs>
        <w:spacing w:after="0" w:line="240" w:lineRule="auto"/>
        <w:ind w:firstLine="360"/>
        <w:rPr>
          <w:rFonts w:ascii="Times New Roman" w:eastAsia="Times New Roman" w:hAnsi="Times New Roman" w:cs="Times New Roman"/>
          <w:i/>
          <w:kern w:val="0"/>
          <w:sz w:val="28"/>
          <w:szCs w:val="28"/>
          <w:lang w:eastAsia="en-US"/>
          <w14:ligatures w14:val="none"/>
        </w:rPr>
      </w:pPr>
    </w:p>
    <w:p w14:paraId="17C1040C" w14:textId="77777777" w:rsidR="00485320" w:rsidRPr="00CB5710" w:rsidRDefault="00485320" w:rsidP="00485320">
      <w:pPr>
        <w:tabs>
          <w:tab w:val="right" w:leader="dot" w:pos="9072"/>
        </w:tabs>
        <w:spacing w:after="0" w:line="240" w:lineRule="auto"/>
        <w:rPr>
          <w:rFonts w:ascii="Times New Roman" w:eastAsia="Times New Roman" w:hAnsi="Times New Roman" w:cs="Times New Roman"/>
          <w:bCs/>
          <w:i/>
          <w:iCs/>
          <w:color w:val="000000"/>
          <w:kern w:val="0"/>
          <w:sz w:val="28"/>
          <w:szCs w:val="28"/>
          <w:lang w:eastAsia="en-US"/>
          <w14:ligatures w14:val="none"/>
        </w:rPr>
      </w:pPr>
      <w:r w:rsidRPr="00CB5710">
        <w:rPr>
          <w:rFonts w:ascii="Times New Roman" w:eastAsia="Times New Roman" w:hAnsi="Times New Roman" w:cs="Times New Roman"/>
          <w:bCs/>
          <w:i/>
          <w:iCs/>
          <w:color w:val="000000"/>
          <w:kern w:val="0"/>
          <w:sz w:val="28"/>
          <w:szCs w:val="28"/>
          <w:lang w:eastAsia="en-US"/>
          <w14:ligatures w14:val="none"/>
        </w:rPr>
        <w:t>Jefferson v. State</w:t>
      </w:r>
      <w:r w:rsidRPr="00CB5710">
        <w:rPr>
          <w:rFonts w:ascii="Times New Roman" w:eastAsia="Times New Roman" w:hAnsi="Times New Roman" w:cs="Times New Roman"/>
          <w:color w:val="000000"/>
          <w:kern w:val="0"/>
          <w:sz w:val="28"/>
          <w:szCs w:val="28"/>
          <w:lang w:eastAsia="en-US"/>
          <w14:ligatures w14:val="none"/>
        </w:rPr>
        <w:t xml:space="preserve">, </w:t>
      </w:r>
    </w:p>
    <w:p w14:paraId="406ABECD" w14:textId="08850131" w:rsidR="00D42995" w:rsidRPr="00CB5710" w:rsidRDefault="00485320" w:rsidP="00485320">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r w:rsidRPr="00CB5710">
        <w:rPr>
          <w:rFonts w:ascii="Times New Roman" w:eastAsia="Times New Roman" w:hAnsi="Times New Roman" w:cs="Times New Roman"/>
          <w:bCs/>
          <w:color w:val="000000"/>
          <w:kern w:val="0"/>
          <w:sz w:val="28"/>
          <w:szCs w:val="28"/>
          <w:lang w:eastAsia="en-US"/>
          <w14:ligatures w14:val="none"/>
        </w:rPr>
        <w:t>264 So. 3d 1019 (Fla. 2d Dist. Ct. App. 2018).</w:t>
      </w:r>
      <w:r w:rsidR="00D42995" w:rsidRPr="00CB5710">
        <w:rPr>
          <w:rFonts w:ascii="Times New Roman" w:eastAsia="Times New Roman" w:hAnsi="Times New Roman" w:cs="Times New Roman"/>
          <w:kern w:val="0"/>
          <w:sz w:val="28"/>
          <w:szCs w:val="28"/>
          <w:lang w:eastAsia="en-US"/>
          <w14:ligatures w14:val="none"/>
        </w:rPr>
        <w:tab/>
      </w:r>
      <w:r w:rsidRPr="00CB5710">
        <w:rPr>
          <w:rFonts w:ascii="Times New Roman" w:eastAsia="Times New Roman" w:hAnsi="Times New Roman" w:cs="Times New Roman"/>
          <w:kern w:val="0"/>
          <w:sz w:val="28"/>
          <w:szCs w:val="28"/>
          <w:lang w:eastAsia="en-US"/>
          <w14:ligatures w14:val="none"/>
        </w:rPr>
        <w:t>4–6</w:t>
      </w:r>
    </w:p>
    <w:p w14:paraId="52887EF7" w14:textId="77777777" w:rsidR="00485320" w:rsidRPr="00CB5710" w:rsidRDefault="00485320" w:rsidP="00485320">
      <w:pPr>
        <w:tabs>
          <w:tab w:val="right" w:leader="dot" w:pos="9072"/>
        </w:tabs>
        <w:spacing w:after="0" w:line="240" w:lineRule="auto"/>
        <w:rPr>
          <w:rFonts w:ascii="Times New Roman" w:eastAsia="Times New Roman" w:hAnsi="Times New Roman" w:cs="Times New Roman"/>
          <w:i/>
          <w:kern w:val="0"/>
          <w:sz w:val="28"/>
          <w:szCs w:val="28"/>
          <w:lang w:eastAsia="en-US"/>
          <w14:ligatures w14:val="none"/>
        </w:rPr>
      </w:pPr>
    </w:p>
    <w:p w14:paraId="78447DF0" w14:textId="77777777" w:rsidR="00485320" w:rsidRPr="00CB5710" w:rsidRDefault="00485320" w:rsidP="00485320">
      <w:pPr>
        <w:tabs>
          <w:tab w:val="right" w:leader="dot" w:pos="9072"/>
        </w:tabs>
        <w:spacing w:after="0" w:line="240" w:lineRule="auto"/>
        <w:rPr>
          <w:rFonts w:ascii="Times New Roman" w:eastAsia="Times New Roman" w:hAnsi="Times New Roman" w:cs="Times New Roman"/>
          <w:i/>
          <w:kern w:val="0"/>
          <w:sz w:val="28"/>
          <w:szCs w:val="28"/>
          <w:lang w:eastAsia="en-US"/>
          <w14:ligatures w14:val="none"/>
        </w:rPr>
      </w:pPr>
      <w:r w:rsidRPr="00CB5710">
        <w:rPr>
          <w:rFonts w:ascii="Times New Roman" w:eastAsia="Times New Roman" w:hAnsi="Times New Roman" w:cs="Times New Roman"/>
          <w:i/>
          <w:kern w:val="0"/>
          <w:sz w:val="28"/>
          <w:szCs w:val="28"/>
          <w:lang w:eastAsia="en-US"/>
          <w14:ligatures w14:val="none"/>
        </w:rPr>
        <w:t>Jimenez v. State</w:t>
      </w:r>
      <w:r w:rsidRPr="00CB5710">
        <w:rPr>
          <w:rFonts w:ascii="Times New Roman" w:eastAsia="Times New Roman" w:hAnsi="Times New Roman" w:cs="Times New Roman"/>
          <w:kern w:val="0"/>
          <w:sz w:val="28"/>
          <w:szCs w:val="28"/>
          <w:lang w:eastAsia="en-US"/>
          <w14:ligatures w14:val="none"/>
        </w:rPr>
        <w:t>,</w:t>
      </w:r>
      <w:r w:rsidRPr="00CB5710">
        <w:rPr>
          <w:rFonts w:ascii="Times New Roman" w:eastAsia="Times New Roman" w:hAnsi="Times New Roman" w:cs="Times New Roman"/>
          <w:i/>
          <w:kern w:val="0"/>
          <w:sz w:val="28"/>
          <w:szCs w:val="28"/>
          <w:lang w:eastAsia="en-US"/>
          <w14:ligatures w14:val="none"/>
        </w:rPr>
        <w:t xml:space="preserve"> </w:t>
      </w:r>
    </w:p>
    <w:p w14:paraId="0DE6E98D" w14:textId="60BCD008" w:rsidR="00485320" w:rsidRPr="00CB5710" w:rsidRDefault="00485320" w:rsidP="00485320">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353 So. 3d 1286</w:t>
      </w:r>
      <w:r w:rsidR="00CA7253" w:rsidRPr="00CB5710">
        <w:rPr>
          <w:rFonts w:ascii="Times New Roman" w:eastAsia="Times New Roman" w:hAnsi="Times New Roman" w:cs="Times New Roman"/>
          <w:iCs/>
          <w:kern w:val="0"/>
          <w:sz w:val="28"/>
          <w:szCs w:val="28"/>
          <w:lang w:eastAsia="en-US"/>
          <w14:ligatures w14:val="none"/>
        </w:rPr>
        <w:t xml:space="preserve"> </w:t>
      </w:r>
      <w:r w:rsidRPr="00CB5710">
        <w:rPr>
          <w:rFonts w:ascii="Times New Roman" w:eastAsia="Times New Roman" w:hAnsi="Times New Roman" w:cs="Times New Roman"/>
          <w:iCs/>
          <w:kern w:val="0"/>
          <w:sz w:val="28"/>
          <w:szCs w:val="28"/>
          <w:lang w:eastAsia="en-US"/>
          <w14:ligatures w14:val="none"/>
        </w:rPr>
        <w:t>(Fla. 2d Dist. Ct. App. 2023).</w:t>
      </w:r>
      <w:r w:rsidRPr="00CB5710">
        <w:rPr>
          <w:rFonts w:ascii="Times New Roman" w:eastAsia="Times New Roman" w:hAnsi="Times New Roman" w:cs="Times New Roman"/>
          <w:iCs/>
          <w:kern w:val="0"/>
          <w:sz w:val="28"/>
          <w:szCs w:val="28"/>
          <w:lang w:eastAsia="en-US"/>
          <w14:ligatures w14:val="none"/>
        </w:rPr>
        <w:tab/>
      </w:r>
      <w:r w:rsidR="001E3755" w:rsidRPr="00CB5710">
        <w:rPr>
          <w:rFonts w:ascii="Times New Roman" w:eastAsia="Times New Roman" w:hAnsi="Times New Roman" w:cs="Times New Roman"/>
          <w:iCs/>
          <w:kern w:val="0"/>
          <w:sz w:val="28"/>
          <w:szCs w:val="28"/>
          <w:lang w:eastAsia="en-US"/>
          <w14:ligatures w14:val="none"/>
        </w:rPr>
        <w:t>7</w:t>
      </w:r>
    </w:p>
    <w:p w14:paraId="33A67A44" w14:textId="77777777"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p>
    <w:p w14:paraId="15D95F4C" w14:textId="77777777"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
          <w:kern w:val="0"/>
          <w:sz w:val="28"/>
          <w:szCs w:val="28"/>
          <w:lang w:eastAsia="en-US"/>
          <w14:ligatures w14:val="none"/>
        </w:rPr>
        <w:t>Lavin v. Maline</w:t>
      </w:r>
      <w:r w:rsidRPr="00CB5710">
        <w:rPr>
          <w:rFonts w:ascii="Times New Roman" w:eastAsia="Times New Roman" w:hAnsi="Times New Roman" w:cs="Times New Roman"/>
          <w:iCs/>
          <w:kern w:val="0"/>
          <w:sz w:val="28"/>
          <w:szCs w:val="28"/>
          <w:lang w:eastAsia="en-US"/>
          <w14:ligatures w14:val="none"/>
        </w:rPr>
        <w:t xml:space="preserve">, </w:t>
      </w:r>
    </w:p>
    <w:p w14:paraId="0E92CAF2" w14:textId="62B011DC"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424 U.S. 577</w:t>
      </w:r>
      <w:r w:rsidR="00CA7253" w:rsidRPr="00CB5710">
        <w:rPr>
          <w:rFonts w:ascii="Times New Roman" w:eastAsia="Times New Roman" w:hAnsi="Times New Roman" w:cs="Times New Roman"/>
          <w:iCs/>
          <w:kern w:val="0"/>
          <w:sz w:val="28"/>
          <w:szCs w:val="28"/>
          <w:lang w:eastAsia="en-US"/>
          <w14:ligatures w14:val="none"/>
        </w:rPr>
        <w:t xml:space="preserve"> </w:t>
      </w:r>
      <w:r w:rsidRPr="00CB5710">
        <w:rPr>
          <w:rFonts w:ascii="Times New Roman" w:eastAsia="Times New Roman" w:hAnsi="Times New Roman" w:cs="Times New Roman"/>
          <w:iCs/>
          <w:kern w:val="0"/>
          <w:sz w:val="28"/>
          <w:szCs w:val="28"/>
          <w:lang w:eastAsia="en-US"/>
          <w14:ligatures w14:val="none"/>
        </w:rPr>
        <w:t>(1976).</w:t>
      </w:r>
      <w:r w:rsidRPr="00CB5710">
        <w:rPr>
          <w:rFonts w:ascii="Times New Roman" w:eastAsia="Times New Roman" w:hAnsi="Times New Roman" w:cs="Times New Roman"/>
          <w:iCs/>
          <w:kern w:val="0"/>
          <w:sz w:val="28"/>
          <w:szCs w:val="28"/>
          <w:lang w:eastAsia="en-US"/>
          <w14:ligatures w14:val="none"/>
        </w:rPr>
        <w:tab/>
        <w:t>6</w:t>
      </w:r>
    </w:p>
    <w:p w14:paraId="030CAE34" w14:textId="77777777"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p>
    <w:p w14:paraId="08088C13" w14:textId="77777777"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
          <w:kern w:val="0"/>
          <w:sz w:val="28"/>
          <w:szCs w:val="28"/>
          <w:lang w:eastAsia="en-US"/>
          <w14:ligatures w14:val="none"/>
        </w:rPr>
        <w:t>Mobley v. State</w:t>
      </w:r>
      <w:r w:rsidRPr="00CB5710">
        <w:rPr>
          <w:rFonts w:ascii="Times New Roman" w:eastAsia="Times New Roman" w:hAnsi="Times New Roman" w:cs="Times New Roman"/>
          <w:iCs/>
          <w:kern w:val="0"/>
          <w:sz w:val="28"/>
          <w:szCs w:val="28"/>
          <w:lang w:eastAsia="en-US"/>
          <w14:ligatures w14:val="none"/>
        </w:rPr>
        <w:t xml:space="preserve">, </w:t>
      </w:r>
    </w:p>
    <w:p w14:paraId="308070B2" w14:textId="3ECC2778"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132 So. 3d 1160</w:t>
      </w:r>
      <w:r w:rsidR="00CA7253" w:rsidRPr="00CB5710">
        <w:rPr>
          <w:rFonts w:ascii="Times New Roman" w:eastAsia="Times New Roman" w:hAnsi="Times New Roman" w:cs="Times New Roman"/>
          <w:iCs/>
          <w:kern w:val="0"/>
          <w:sz w:val="28"/>
          <w:szCs w:val="28"/>
          <w:lang w:eastAsia="en-US"/>
          <w14:ligatures w14:val="none"/>
        </w:rPr>
        <w:t xml:space="preserve"> </w:t>
      </w:r>
      <w:r w:rsidRPr="00CB5710">
        <w:rPr>
          <w:rFonts w:ascii="Times New Roman" w:eastAsia="Times New Roman" w:hAnsi="Times New Roman" w:cs="Times New Roman"/>
          <w:iCs/>
          <w:kern w:val="0"/>
          <w:sz w:val="28"/>
          <w:szCs w:val="28"/>
          <w:lang w:eastAsia="en-US"/>
          <w14:ligatures w14:val="none"/>
        </w:rPr>
        <w:t>(Fla. 3d Dist. Ct. App. 2014).</w:t>
      </w:r>
      <w:r w:rsidRPr="00CB5710">
        <w:rPr>
          <w:rFonts w:ascii="Times New Roman" w:eastAsia="Times New Roman" w:hAnsi="Times New Roman" w:cs="Times New Roman"/>
          <w:iCs/>
          <w:kern w:val="0"/>
          <w:sz w:val="28"/>
          <w:szCs w:val="28"/>
          <w:lang w:eastAsia="en-US"/>
          <w14:ligatures w14:val="none"/>
        </w:rPr>
        <w:tab/>
        <w:t>1</w:t>
      </w:r>
      <w:r w:rsidR="00913CC6">
        <w:rPr>
          <w:rFonts w:ascii="Times New Roman" w:eastAsia="Times New Roman" w:hAnsi="Times New Roman" w:cs="Times New Roman"/>
          <w:iCs/>
          <w:kern w:val="0"/>
          <w:sz w:val="28"/>
          <w:szCs w:val="28"/>
          <w:lang w:eastAsia="en-US"/>
          <w14:ligatures w14:val="none"/>
        </w:rPr>
        <w:t>3</w:t>
      </w:r>
      <w:r w:rsidR="001B3D7A">
        <w:rPr>
          <w:rFonts w:ascii="Times New Roman" w:eastAsia="Times New Roman" w:hAnsi="Times New Roman" w:cs="Times New Roman"/>
          <w:iCs/>
          <w:kern w:val="0"/>
          <w:sz w:val="28"/>
          <w:szCs w:val="28"/>
          <w:lang w:eastAsia="en-US"/>
          <w14:ligatures w14:val="none"/>
        </w:rPr>
        <w:t>–</w:t>
      </w:r>
      <w:r w:rsidR="00CA50CF">
        <w:rPr>
          <w:rFonts w:ascii="Times New Roman" w:eastAsia="Times New Roman" w:hAnsi="Times New Roman" w:cs="Times New Roman"/>
          <w:iCs/>
          <w:kern w:val="0"/>
          <w:sz w:val="28"/>
          <w:szCs w:val="28"/>
          <w:lang w:eastAsia="en-US"/>
          <w14:ligatures w14:val="none"/>
        </w:rPr>
        <w:t>14, 16</w:t>
      </w:r>
    </w:p>
    <w:p w14:paraId="073ADDBF" w14:textId="77777777"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p>
    <w:p w14:paraId="5205529D" w14:textId="77777777"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
          <w:kern w:val="0"/>
          <w:sz w:val="28"/>
          <w:szCs w:val="28"/>
          <w:lang w:eastAsia="en-US"/>
          <w14:ligatures w14:val="none"/>
        </w:rPr>
        <w:t>Moody v. State</w:t>
      </w:r>
      <w:r w:rsidRPr="00CB5710">
        <w:rPr>
          <w:rFonts w:ascii="Times New Roman" w:eastAsia="Times New Roman" w:hAnsi="Times New Roman" w:cs="Times New Roman"/>
          <w:iCs/>
          <w:kern w:val="0"/>
          <w:sz w:val="28"/>
          <w:szCs w:val="28"/>
          <w:lang w:eastAsia="en-US"/>
          <w14:ligatures w14:val="none"/>
        </w:rPr>
        <w:t xml:space="preserve">, </w:t>
      </w:r>
    </w:p>
    <w:p w14:paraId="4A701AC8" w14:textId="0EA081E0" w:rsidR="00182A72" w:rsidRPr="0078525F" w:rsidRDefault="00182A72" w:rsidP="00182A72">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r w:rsidRPr="0078525F">
        <w:rPr>
          <w:rFonts w:ascii="Times New Roman" w:eastAsia="Times New Roman" w:hAnsi="Times New Roman" w:cs="Times New Roman"/>
          <w:kern w:val="0"/>
          <w:sz w:val="28"/>
          <w:szCs w:val="28"/>
          <w:lang w:eastAsia="en-US"/>
          <w14:ligatures w14:val="none"/>
        </w:rPr>
        <w:t>362 S.E.2d 499 (Ga. Ct. App. 1987)</w:t>
      </w:r>
      <w:r w:rsidRPr="0078525F">
        <w:rPr>
          <w:rFonts w:ascii="Times New Roman" w:eastAsia="Times New Roman" w:hAnsi="Times New Roman" w:cs="Times New Roman"/>
          <w:kern w:val="0"/>
          <w:sz w:val="28"/>
          <w:szCs w:val="28"/>
          <w:lang w:eastAsia="en-US"/>
          <w14:ligatures w14:val="none"/>
        </w:rPr>
        <w:tab/>
        <w:t>8</w:t>
      </w:r>
    </w:p>
    <w:p w14:paraId="5C248AC4" w14:textId="77777777" w:rsidR="00182A72" w:rsidRPr="0078525F" w:rsidRDefault="00182A72" w:rsidP="00182A72">
      <w:pPr>
        <w:tabs>
          <w:tab w:val="right" w:leader="dot" w:pos="9072"/>
        </w:tabs>
        <w:spacing w:after="0" w:line="240" w:lineRule="auto"/>
        <w:ind w:firstLine="360"/>
        <w:rPr>
          <w:rFonts w:ascii="Times New Roman" w:eastAsia="Times New Roman" w:hAnsi="Times New Roman" w:cs="Times New Roman"/>
          <w:kern w:val="0"/>
          <w:sz w:val="28"/>
          <w:szCs w:val="28"/>
          <w:lang w:eastAsia="en-US"/>
          <w14:ligatures w14:val="none"/>
        </w:rPr>
      </w:pPr>
    </w:p>
    <w:p w14:paraId="61F7870B" w14:textId="77777777"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
          <w:kern w:val="0"/>
          <w:sz w:val="28"/>
          <w:szCs w:val="28"/>
          <w:lang w:eastAsia="en-US"/>
          <w14:ligatures w14:val="none"/>
        </w:rPr>
        <w:t>Nieves v. State</w:t>
      </w:r>
      <w:r w:rsidRPr="00CB5710">
        <w:rPr>
          <w:rFonts w:ascii="Times New Roman" w:eastAsia="Times New Roman" w:hAnsi="Times New Roman" w:cs="Times New Roman"/>
          <w:iCs/>
          <w:kern w:val="0"/>
          <w:sz w:val="28"/>
          <w:szCs w:val="28"/>
          <w:lang w:eastAsia="en-US"/>
          <w14:ligatures w14:val="none"/>
        </w:rPr>
        <w:t xml:space="preserve">, </w:t>
      </w:r>
    </w:p>
    <w:p w14:paraId="49C03463" w14:textId="158A71C1"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849 So. 2d 435 (Fla. 3d Dist. Ct. App. 2003).</w:t>
      </w:r>
      <w:r w:rsidRPr="00CB5710">
        <w:rPr>
          <w:rFonts w:ascii="Times New Roman" w:eastAsia="Times New Roman" w:hAnsi="Times New Roman" w:cs="Times New Roman"/>
          <w:iCs/>
          <w:kern w:val="0"/>
          <w:sz w:val="28"/>
          <w:szCs w:val="28"/>
          <w:lang w:eastAsia="en-US"/>
          <w14:ligatures w14:val="none"/>
        </w:rPr>
        <w:tab/>
        <w:t>1</w:t>
      </w:r>
      <w:r w:rsidR="006535C4">
        <w:rPr>
          <w:rFonts w:ascii="Times New Roman" w:eastAsia="Times New Roman" w:hAnsi="Times New Roman" w:cs="Times New Roman"/>
          <w:iCs/>
          <w:kern w:val="0"/>
          <w:sz w:val="28"/>
          <w:szCs w:val="28"/>
          <w:lang w:eastAsia="en-US"/>
          <w14:ligatures w14:val="none"/>
        </w:rPr>
        <w:t>7</w:t>
      </w:r>
      <w:r w:rsidR="00EE1949">
        <w:rPr>
          <w:rFonts w:ascii="Times New Roman" w:eastAsia="Times New Roman" w:hAnsi="Times New Roman" w:cs="Times New Roman"/>
          <w:iCs/>
          <w:kern w:val="0"/>
          <w:sz w:val="28"/>
          <w:szCs w:val="28"/>
          <w:lang w:eastAsia="en-US"/>
          <w14:ligatures w14:val="none"/>
        </w:rPr>
        <w:t>–18</w:t>
      </w:r>
    </w:p>
    <w:p w14:paraId="54031858" w14:textId="77777777"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p>
    <w:p w14:paraId="79B0C104" w14:textId="73F85FDD"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
          <w:kern w:val="0"/>
          <w:sz w:val="28"/>
          <w:szCs w:val="28"/>
          <w:lang w:eastAsia="en-US"/>
          <w14:ligatures w14:val="none"/>
        </w:rPr>
        <w:t>State v. Bass</w:t>
      </w:r>
      <w:r w:rsidRPr="00CB5710">
        <w:rPr>
          <w:rFonts w:ascii="Times New Roman" w:eastAsia="Times New Roman" w:hAnsi="Times New Roman" w:cs="Times New Roman"/>
          <w:iCs/>
          <w:kern w:val="0"/>
          <w:sz w:val="28"/>
          <w:szCs w:val="28"/>
          <w:lang w:eastAsia="en-US"/>
          <w14:ligatures w14:val="none"/>
        </w:rPr>
        <w:t>,</w:t>
      </w:r>
    </w:p>
    <w:p w14:paraId="37381030" w14:textId="2B34641B"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819 S.E.2d 322</w:t>
      </w:r>
      <w:r w:rsidR="00CA7253" w:rsidRPr="00CB5710">
        <w:rPr>
          <w:rFonts w:ascii="Times New Roman" w:eastAsia="Times New Roman" w:hAnsi="Times New Roman" w:cs="Times New Roman"/>
          <w:iCs/>
          <w:kern w:val="0"/>
          <w:sz w:val="28"/>
          <w:szCs w:val="28"/>
          <w:lang w:eastAsia="en-US"/>
          <w14:ligatures w14:val="none"/>
        </w:rPr>
        <w:t xml:space="preserve"> </w:t>
      </w:r>
      <w:r w:rsidRPr="00CB5710">
        <w:rPr>
          <w:rFonts w:ascii="Times New Roman" w:eastAsia="Times New Roman" w:hAnsi="Times New Roman" w:cs="Times New Roman"/>
          <w:iCs/>
          <w:kern w:val="0"/>
          <w:sz w:val="28"/>
          <w:szCs w:val="28"/>
          <w:lang w:eastAsia="en-US"/>
          <w14:ligatures w14:val="none"/>
        </w:rPr>
        <w:t>(N.C. 2018).</w:t>
      </w:r>
      <w:r w:rsidRPr="00CB5710">
        <w:rPr>
          <w:rFonts w:ascii="Times New Roman" w:eastAsia="Times New Roman" w:hAnsi="Times New Roman" w:cs="Times New Roman"/>
          <w:iCs/>
          <w:kern w:val="0"/>
          <w:sz w:val="28"/>
          <w:szCs w:val="28"/>
          <w:lang w:eastAsia="en-US"/>
          <w14:ligatures w14:val="none"/>
        </w:rPr>
        <w:tab/>
      </w:r>
      <w:r w:rsidR="005A6ADA">
        <w:rPr>
          <w:rFonts w:ascii="Times New Roman" w:eastAsia="Times New Roman" w:hAnsi="Times New Roman" w:cs="Times New Roman"/>
          <w:iCs/>
          <w:kern w:val="0"/>
          <w:sz w:val="28"/>
          <w:szCs w:val="28"/>
          <w:lang w:eastAsia="en-US"/>
          <w14:ligatures w14:val="none"/>
        </w:rPr>
        <w:t>10</w:t>
      </w:r>
    </w:p>
    <w:p w14:paraId="6DA6899C" w14:textId="69A3426C"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 xml:space="preserve"> </w:t>
      </w:r>
    </w:p>
    <w:p w14:paraId="793FC8BF" w14:textId="77777777"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
          <w:kern w:val="0"/>
          <w:sz w:val="28"/>
          <w:szCs w:val="28"/>
          <w:lang w:eastAsia="en-US"/>
          <w14:ligatures w14:val="none"/>
        </w:rPr>
        <w:t>State v. Irabor</w:t>
      </w:r>
      <w:r w:rsidRPr="00CB5710">
        <w:rPr>
          <w:rFonts w:ascii="Times New Roman" w:eastAsia="Times New Roman" w:hAnsi="Times New Roman" w:cs="Times New Roman"/>
          <w:iCs/>
          <w:kern w:val="0"/>
          <w:sz w:val="28"/>
          <w:szCs w:val="28"/>
          <w:lang w:eastAsia="en-US"/>
          <w14:ligatures w14:val="none"/>
        </w:rPr>
        <w:t xml:space="preserve">, </w:t>
      </w:r>
    </w:p>
    <w:p w14:paraId="17E9345B" w14:textId="63B938EC"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822 S.E.2d 421(N.C. Ct. App. 2018).</w:t>
      </w:r>
      <w:r w:rsidRPr="00CB5710">
        <w:rPr>
          <w:rFonts w:ascii="Times New Roman" w:eastAsia="Times New Roman" w:hAnsi="Times New Roman" w:cs="Times New Roman"/>
          <w:iCs/>
          <w:kern w:val="0"/>
          <w:sz w:val="28"/>
          <w:szCs w:val="28"/>
          <w:lang w:eastAsia="en-US"/>
          <w14:ligatures w14:val="none"/>
        </w:rPr>
        <w:tab/>
        <w:t>1</w:t>
      </w:r>
      <w:r w:rsidR="000B2CB8">
        <w:rPr>
          <w:rFonts w:ascii="Times New Roman" w:eastAsia="Times New Roman" w:hAnsi="Times New Roman" w:cs="Times New Roman"/>
          <w:iCs/>
          <w:kern w:val="0"/>
          <w:sz w:val="28"/>
          <w:szCs w:val="28"/>
          <w:lang w:eastAsia="en-US"/>
          <w14:ligatures w14:val="none"/>
        </w:rPr>
        <w:t>3</w:t>
      </w:r>
      <w:r w:rsidR="00EA26C4">
        <w:rPr>
          <w:rFonts w:ascii="Times New Roman" w:eastAsia="Times New Roman" w:hAnsi="Times New Roman" w:cs="Times New Roman"/>
          <w:iCs/>
          <w:kern w:val="0"/>
          <w:sz w:val="28"/>
          <w:szCs w:val="28"/>
          <w:lang w:eastAsia="en-US"/>
          <w14:ligatures w14:val="none"/>
        </w:rPr>
        <w:t>–</w:t>
      </w:r>
      <w:r w:rsidRPr="00CB5710">
        <w:rPr>
          <w:rFonts w:ascii="Times New Roman" w:eastAsia="Times New Roman" w:hAnsi="Times New Roman" w:cs="Times New Roman"/>
          <w:iCs/>
          <w:kern w:val="0"/>
          <w:sz w:val="28"/>
          <w:szCs w:val="28"/>
          <w:lang w:eastAsia="en-US"/>
          <w14:ligatures w14:val="none"/>
        </w:rPr>
        <w:t>1</w:t>
      </w:r>
      <w:r w:rsidR="001A6102">
        <w:rPr>
          <w:rFonts w:ascii="Times New Roman" w:eastAsia="Times New Roman" w:hAnsi="Times New Roman" w:cs="Times New Roman"/>
          <w:iCs/>
          <w:kern w:val="0"/>
          <w:sz w:val="28"/>
          <w:szCs w:val="28"/>
          <w:lang w:eastAsia="en-US"/>
          <w14:ligatures w14:val="none"/>
        </w:rPr>
        <w:t>5</w:t>
      </w:r>
    </w:p>
    <w:p w14:paraId="28FA2919" w14:textId="5F3F3BE2"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 xml:space="preserve"> </w:t>
      </w:r>
    </w:p>
    <w:p w14:paraId="26D4F1D5" w14:textId="77777777"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
          <w:kern w:val="0"/>
          <w:sz w:val="28"/>
          <w:szCs w:val="28"/>
          <w:lang w:eastAsia="en-US"/>
          <w14:ligatures w14:val="none"/>
        </w:rPr>
        <w:t>State v. Quevedo</w:t>
      </w:r>
      <w:r w:rsidRPr="00CB5710">
        <w:rPr>
          <w:rFonts w:ascii="Times New Roman" w:eastAsia="Times New Roman" w:hAnsi="Times New Roman" w:cs="Times New Roman"/>
          <w:iCs/>
          <w:kern w:val="0"/>
          <w:sz w:val="28"/>
          <w:szCs w:val="28"/>
          <w:lang w:eastAsia="en-US"/>
          <w14:ligatures w14:val="none"/>
        </w:rPr>
        <w:t xml:space="preserve">, </w:t>
      </w:r>
    </w:p>
    <w:p w14:paraId="056EA781" w14:textId="63BCE7D0"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357 So. 3d 1249</w:t>
      </w:r>
      <w:r w:rsidR="00CA7253" w:rsidRPr="00CB5710">
        <w:rPr>
          <w:rFonts w:ascii="Times New Roman" w:eastAsia="Times New Roman" w:hAnsi="Times New Roman" w:cs="Times New Roman"/>
          <w:iCs/>
          <w:kern w:val="0"/>
          <w:sz w:val="28"/>
          <w:szCs w:val="28"/>
          <w:lang w:eastAsia="en-US"/>
          <w14:ligatures w14:val="none"/>
        </w:rPr>
        <w:t xml:space="preserve"> </w:t>
      </w:r>
      <w:r w:rsidRPr="00CB5710">
        <w:rPr>
          <w:rFonts w:ascii="Times New Roman" w:eastAsia="Times New Roman" w:hAnsi="Times New Roman" w:cs="Times New Roman"/>
          <w:iCs/>
          <w:kern w:val="0"/>
          <w:sz w:val="28"/>
          <w:szCs w:val="28"/>
          <w:lang w:eastAsia="en-US"/>
          <w14:ligatures w14:val="none"/>
        </w:rPr>
        <w:t>(Fla. 3d Dist. Ct. App. 2023).</w:t>
      </w:r>
      <w:r w:rsidRPr="00CB5710">
        <w:rPr>
          <w:rFonts w:ascii="Times New Roman" w:eastAsia="Times New Roman" w:hAnsi="Times New Roman" w:cs="Times New Roman"/>
          <w:iCs/>
          <w:kern w:val="0"/>
          <w:sz w:val="28"/>
          <w:szCs w:val="28"/>
          <w:lang w:eastAsia="en-US"/>
          <w14:ligatures w14:val="none"/>
        </w:rPr>
        <w:tab/>
        <w:t>5</w:t>
      </w:r>
    </w:p>
    <w:p w14:paraId="20076E7D" w14:textId="27265A9B"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 xml:space="preserve"> </w:t>
      </w:r>
    </w:p>
    <w:p w14:paraId="20DD69B8" w14:textId="77777777" w:rsidR="00182A72" w:rsidRPr="00CB5710" w:rsidRDefault="00182A72" w:rsidP="00182A72">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
          <w:kern w:val="0"/>
          <w:sz w:val="28"/>
          <w:szCs w:val="28"/>
          <w:lang w:eastAsia="en-US"/>
          <w14:ligatures w14:val="none"/>
        </w:rPr>
        <w:t>Viera v. State</w:t>
      </w:r>
      <w:r w:rsidRPr="00CB5710">
        <w:rPr>
          <w:rFonts w:ascii="Times New Roman" w:eastAsia="Times New Roman" w:hAnsi="Times New Roman" w:cs="Times New Roman"/>
          <w:iCs/>
          <w:kern w:val="0"/>
          <w:sz w:val="28"/>
          <w:szCs w:val="28"/>
          <w:lang w:eastAsia="en-US"/>
          <w14:ligatures w14:val="none"/>
        </w:rPr>
        <w:t xml:space="preserve">, </w:t>
      </w:r>
    </w:p>
    <w:p w14:paraId="5731CFC8" w14:textId="611602D5" w:rsidR="00182A72" w:rsidRPr="00CB5710" w:rsidRDefault="00182A72" w:rsidP="00182A72">
      <w:pPr>
        <w:tabs>
          <w:tab w:val="right" w:leader="dot" w:pos="9072"/>
        </w:tabs>
        <w:spacing w:after="0" w:line="240" w:lineRule="auto"/>
        <w:ind w:firstLine="360"/>
        <w:rPr>
          <w:rFonts w:ascii="Times New Roman" w:eastAsia="Times New Roman" w:hAnsi="Times New Roman" w:cs="Times New Roman"/>
          <w:iCs/>
          <w:kern w:val="0"/>
          <w:sz w:val="28"/>
          <w:szCs w:val="28"/>
          <w:lang w:eastAsia="en-US"/>
          <w14:ligatures w14:val="none"/>
        </w:rPr>
      </w:pPr>
      <w:r w:rsidRPr="00CB5710">
        <w:rPr>
          <w:rFonts w:ascii="Times New Roman" w:eastAsia="Times New Roman" w:hAnsi="Times New Roman" w:cs="Times New Roman"/>
          <w:iCs/>
          <w:kern w:val="0"/>
          <w:sz w:val="28"/>
          <w:szCs w:val="28"/>
          <w:lang w:eastAsia="en-US"/>
          <w14:ligatures w14:val="none"/>
        </w:rPr>
        <w:t>163 So. 3d 602 (Fla. 3d Dist. Ct. App. 2015).</w:t>
      </w:r>
      <w:r w:rsidRPr="00CB5710">
        <w:rPr>
          <w:rFonts w:ascii="Times New Roman" w:eastAsia="Times New Roman" w:hAnsi="Times New Roman" w:cs="Times New Roman"/>
          <w:iCs/>
          <w:kern w:val="0"/>
          <w:sz w:val="28"/>
          <w:szCs w:val="28"/>
          <w:lang w:eastAsia="en-US"/>
          <w14:ligatures w14:val="none"/>
        </w:rPr>
        <w:tab/>
        <w:t>14</w:t>
      </w:r>
    </w:p>
    <w:p w14:paraId="5187F21F" w14:textId="77777777" w:rsidR="001E3755" w:rsidRPr="00CB5710" w:rsidRDefault="001E3755" w:rsidP="001E3755">
      <w:pPr>
        <w:tabs>
          <w:tab w:val="right" w:leader="dot" w:pos="9072"/>
        </w:tabs>
        <w:spacing w:after="0" w:line="240" w:lineRule="auto"/>
        <w:rPr>
          <w:rFonts w:ascii="Times New Roman" w:eastAsia="Times New Roman" w:hAnsi="Times New Roman" w:cs="Times New Roman"/>
          <w:iCs/>
          <w:kern w:val="0"/>
          <w:sz w:val="28"/>
          <w:szCs w:val="28"/>
          <w:lang w:eastAsia="en-US"/>
          <w14:ligatures w14:val="none"/>
        </w:rPr>
      </w:pPr>
    </w:p>
    <w:p w14:paraId="406A6524" w14:textId="28DAF9C4" w:rsidR="00866420" w:rsidRPr="00CB5710" w:rsidRDefault="00866420" w:rsidP="005A7731">
      <w:pPr>
        <w:tabs>
          <w:tab w:val="right" w:leader="dot" w:pos="9072"/>
        </w:tabs>
        <w:spacing w:after="0" w:line="480" w:lineRule="auto"/>
        <w:rPr>
          <w:rFonts w:ascii="Times New Roman" w:eastAsia="Times New Roman" w:hAnsi="Times New Roman" w:cs="Times New Roman"/>
          <w:b/>
          <w:kern w:val="0"/>
          <w:sz w:val="28"/>
          <w:szCs w:val="28"/>
          <w:lang w:eastAsia="en-US"/>
          <w14:ligatures w14:val="none"/>
        </w:rPr>
      </w:pPr>
      <w:r w:rsidRPr="00CB5710">
        <w:rPr>
          <w:rFonts w:ascii="Times New Roman" w:eastAsia="Times New Roman" w:hAnsi="Times New Roman" w:cs="Times New Roman"/>
          <w:b/>
          <w:bCs/>
          <w:kern w:val="0"/>
          <w:sz w:val="28"/>
          <w:szCs w:val="28"/>
          <w:lang w:eastAsia="en-US"/>
          <w14:ligatures w14:val="none"/>
        </w:rPr>
        <w:t>Statutory Provisions</w:t>
      </w:r>
    </w:p>
    <w:p w14:paraId="4CB6FDB4" w14:textId="6AA7A737" w:rsidR="00866420" w:rsidRPr="00CB5710" w:rsidRDefault="00866420" w:rsidP="005A7731">
      <w:pPr>
        <w:tabs>
          <w:tab w:val="right" w:leader="dot" w:pos="9072"/>
        </w:tabs>
        <w:spacing w:after="0" w:line="480" w:lineRule="auto"/>
        <w:rPr>
          <w:rFonts w:ascii="Times New Roman" w:hAnsi="Times New Roman" w:cs="Times New Roman"/>
          <w:color w:val="000000" w:themeColor="text1"/>
          <w:sz w:val="28"/>
          <w:szCs w:val="28"/>
        </w:rPr>
      </w:pP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776.012</w:t>
      </w:r>
      <w:r w:rsidRPr="00CB5710">
        <w:rPr>
          <w:rFonts w:ascii="Times New Roman" w:hAnsi="Times New Roman" w:cs="Times New Roman"/>
          <w:color w:val="000000" w:themeColor="text1"/>
          <w:sz w:val="28"/>
          <w:szCs w:val="28"/>
        </w:rPr>
        <w:tab/>
        <w:t>4–</w:t>
      </w:r>
      <w:r w:rsidR="002E1615">
        <w:rPr>
          <w:rFonts w:ascii="Times New Roman" w:hAnsi="Times New Roman" w:cs="Times New Roman"/>
          <w:color w:val="000000" w:themeColor="text1"/>
          <w:sz w:val="28"/>
          <w:szCs w:val="28"/>
        </w:rPr>
        <w:t>7</w:t>
      </w:r>
      <w:r w:rsidRPr="00CB5710">
        <w:rPr>
          <w:rFonts w:ascii="Times New Roman" w:hAnsi="Times New Roman" w:cs="Times New Roman"/>
          <w:color w:val="000000" w:themeColor="text1"/>
          <w:sz w:val="28"/>
          <w:szCs w:val="28"/>
        </w:rPr>
        <w:t>, 10–11</w:t>
      </w:r>
    </w:p>
    <w:p w14:paraId="232FC440" w14:textId="77777777" w:rsidR="00866420" w:rsidRPr="00CB5710" w:rsidRDefault="00866420" w:rsidP="005A7731">
      <w:pPr>
        <w:tabs>
          <w:tab w:val="right" w:leader="dot" w:pos="9072"/>
        </w:tabs>
        <w:spacing w:after="0" w:line="480" w:lineRule="auto"/>
        <w:rPr>
          <w:rFonts w:ascii="Times New Roman" w:hAnsi="Times New Roman" w:cs="Times New Roman"/>
          <w:smallCaps/>
          <w:color w:val="000000" w:themeColor="text1"/>
          <w:sz w:val="28"/>
          <w:szCs w:val="28"/>
        </w:rPr>
      </w:pPr>
      <w:r w:rsidRPr="00CB5710">
        <w:rPr>
          <w:rFonts w:ascii="Times New Roman" w:hAnsi="Times New Roman" w:cs="Times New Roman"/>
          <w:smallCaps/>
          <w:color w:val="000000" w:themeColor="text1"/>
          <w:sz w:val="28"/>
          <w:szCs w:val="28"/>
        </w:rPr>
        <w:t>Stet. Gen. Stat. § 776.032</w:t>
      </w:r>
      <w:r w:rsidRPr="00CB5710">
        <w:rPr>
          <w:rFonts w:ascii="Times New Roman" w:hAnsi="Times New Roman" w:cs="Times New Roman"/>
          <w:smallCaps/>
          <w:color w:val="000000" w:themeColor="text1"/>
          <w:sz w:val="28"/>
          <w:szCs w:val="28"/>
        </w:rPr>
        <w:tab/>
        <w:t>4</w:t>
      </w:r>
    </w:p>
    <w:p w14:paraId="1AB08673" w14:textId="1F9CBA59" w:rsidR="00866420" w:rsidRPr="00CB5710" w:rsidRDefault="00866420" w:rsidP="005A7731">
      <w:pPr>
        <w:tabs>
          <w:tab w:val="right" w:leader="dot" w:pos="9072"/>
        </w:tabs>
        <w:spacing w:after="0" w:line="480" w:lineRule="auto"/>
        <w:rPr>
          <w:rFonts w:ascii="Times New Roman" w:eastAsia="Times New Roman" w:hAnsi="Times New Roman" w:cs="Times New Roman"/>
          <w:b/>
          <w:bCs/>
          <w:kern w:val="0"/>
          <w:sz w:val="28"/>
          <w:szCs w:val="28"/>
          <w:lang w:eastAsia="en-US"/>
          <w14:ligatures w14:val="none"/>
        </w:rPr>
      </w:pP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776.041(2)(a)</w:t>
      </w:r>
      <w:r w:rsidRPr="00CB5710">
        <w:rPr>
          <w:rFonts w:ascii="Times New Roman" w:hAnsi="Times New Roman" w:cs="Times New Roman"/>
          <w:color w:val="000000" w:themeColor="text1"/>
          <w:sz w:val="28"/>
          <w:szCs w:val="28"/>
        </w:rPr>
        <w:tab/>
      </w:r>
      <w:r w:rsidR="0047781A">
        <w:rPr>
          <w:rFonts w:ascii="Times New Roman" w:hAnsi="Times New Roman" w:cs="Times New Roman"/>
          <w:color w:val="000000" w:themeColor="text1"/>
          <w:sz w:val="28"/>
          <w:szCs w:val="28"/>
        </w:rPr>
        <w:t>1</w:t>
      </w:r>
      <w:r w:rsidR="00F414C4">
        <w:rPr>
          <w:rFonts w:ascii="Times New Roman" w:hAnsi="Times New Roman" w:cs="Times New Roman"/>
          <w:color w:val="000000" w:themeColor="text1"/>
          <w:sz w:val="28"/>
          <w:szCs w:val="28"/>
        </w:rPr>
        <w:t>1,</w:t>
      </w:r>
      <w:r w:rsidR="0047781A">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1</w:t>
      </w:r>
      <w:r w:rsidR="006535C4">
        <w:rPr>
          <w:rFonts w:ascii="Times New Roman" w:hAnsi="Times New Roman" w:cs="Times New Roman"/>
          <w:color w:val="000000" w:themeColor="text1"/>
          <w:sz w:val="28"/>
          <w:szCs w:val="28"/>
        </w:rPr>
        <w:t>7</w:t>
      </w:r>
    </w:p>
    <w:p w14:paraId="23E708CC" w14:textId="2D8DC73A" w:rsidR="005A7731" w:rsidRPr="00CB5710" w:rsidRDefault="00866420" w:rsidP="005A7731">
      <w:pPr>
        <w:tabs>
          <w:tab w:val="right" w:leader="dot" w:pos="9072"/>
        </w:tabs>
        <w:spacing w:after="0" w:line="480" w:lineRule="auto"/>
        <w:rPr>
          <w:rFonts w:ascii="Times New Roman" w:hAnsi="Times New Roman" w:cs="Times New Roman"/>
          <w:color w:val="000000" w:themeColor="text1"/>
          <w:sz w:val="28"/>
          <w:szCs w:val="28"/>
        </w:rPr>
      </w:pP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790.01(2)</w:t>
      </w:r>
      <w:r w:rsidRPr="00CB5710">
        <w:rPr>
          <w:rFonts w:ascii="Times New Roman" w:hAnsi="Times New Roman" w:cs="Times New Roman"/>
          <w:color w:val="000000" w:themeColor="text1"/>
          <w:sz w:val="28"/>
          <w:szCs w:val="28"/>
        </w:rPr>
        <w:tab/>
      </w:r>
      <w:r w:rsidR="00BC03C2">
        <w:rPr>
          <w:rFonts w:ascii="Times New Roman" w:hAnsi="Times New Roman" w:cs="Times New Roman"/>
          <w:color w:val="000000" w:themeColor="text1"/>
          <w:sz w:val="28"/>
          <w:szCs w:val="28"/>
        </w:rPr>
        <w:t>7</w:t>
      </w:r>
      <w:r w:rsidRPr="00CB5710">
        <w:rPr>
          <w:rFonts w:ascii="Times New Roman" w:hAnsi="Times New Roman" w:cs="Times New Roman"/>
          <w:color w:val="000000" w:themeColor="text1"/>
          <w:sz w:val="28"/>
          <w:szCs w:val="28"/>
        </w:rPr>
        <w:t>–10</w:t>
      </w:r>
    </w:p>
    <w:p w14:paraId="1BF2360C" w14:textId="4751B058" w:rsidR="00866420" w:rsidRPr="00CB5710" w:rsidRDefault="00866420" w:rsidP="005A7731">
      <w:pPr>
        <w:tabs>
          <w:tab w:val="right" w:leader="dot" w:pos="9072"/>
        </w:tabs>
        <w:spacing w:after="0" w:line="480" w:lineRule="auto"/>
        <w:rPr>
          <w:rFonts w:ascii="Times New Roman" w:hAnsi="Times New Roman" w:cs="Times New Roman"/>
          <w:color w:val="000000" w:themeColor="text1"/>
          <w:sz w:val="28"/>
          <w:szCs w:val="28"/>
        </w:rPr>
      </w:pPr>
      <w:r w:rsidRPr="00CB5710">
        <w:rPr>
          <w:rFonts w:ascii="Times New Roman" w:eastAsia="Times New Roman" w:hAnsi="Times New Roman" w:cs="Times New Roman"/>
          <w:b/>
          <w:bCs/>
          <w:kern w:val="0"/>
          <w:sz w:val="28"/>
          <w:szCs w:val="28"/>
          <w:lang w:eastAsia="en-US"/>
          <w14:ligatures w14:val="none"/>
        </w:rPr>
        <w:t>Rules</w:t>
      </w:r>
    </w:p>
    <w:p w14:paraId="36103A9C" w14:textId="77777777" w:rsidR="00866420" w:rsidRPr="00CB5710" w:rsidRDefault="00866420" w:rsidP="005A7731">
      <w:pPr>
        <w:tabs>
          <w:tab w:val="right" w:leader="dot" w:pos="9072"/>
        </w:tabs>
        <w:spacing w:after="0" w:line="480" w:lineRule="auto"/>
        <w:rPr>
          <w:rFonts w:ascii="Times New Roman" w:hAnsi="Times New Roman" w:cs="Times New Roman"/>
          <w:color w:val="000000" w:themeColor="text1"/>
          <w:sz w:val="28"/>
          <w:szCs w:val="28"/>
        </w:rPr>
      </w:pPr>
      <w:r w:rsidRPr="00CB5710">
        <w:rPr>
          <w:rFonts w:ascii="Times New Roman" w:hAnsi="Times New Roman" w:cs="Times New Roman"/>
          <w:smallCaps/>
          <w:color w:val="000000" w:themeColor="text1"/>
          <w:sz w:val="28"/>
          <w:szCs w:val="28"/>
        </w:rPr>
        <w:t xml:space="preserve">Stet. R. Crim. Proc. </w:t>
      </w:r>
      <w:r w:rsidRPr="00CB5710">
        <w:rPr>
          <w:rFonts w:ascii="Times New Roman" w:hAnsi="Times New Roman" w:cs="Times New Roman"/>
          <w:color w:val="000000" w:themeColor="text1"/>
          <w:sz w:val="28"/>
          <w:szCs w:val="28"/>
        </w:rPr>
        <w:t>3.190(b)</w:t>
      </w:r>
      <w:r w:rsidRPr="00CB5710">
        <w:rPr>
          <w:rFonts w:ascii="Times New Roman" w:hAnsi="Times New Roman" w:cs="Times New Roman"/>
          <w:color w:val="000000" w:themeColor="text1"/>
          <w:sz w:val="28"/>
          <w:szCs w:val="28"/>
        </w:rPr>
        <w:tab/>
        <w:t>4</w:t>
      </w:r>
    </w:p>
    <w:p w14:paraId="39F77B3B" w14:textId="06CAD5E0" w:rsidR="009D1AB6" w:rsidRPr="00CB5710" w:rsidRDefault="009D1AB6" w:rsidP="00D574FE">
      <w:pPr>
        <w:rPr>
          <w:rFonts w:asciiTheme="majorBidi" w:hAnsiTheme="majorBidi" w:cstheme="majorBidi"/>
          <w:b/>
          <w:bCs/>
          <w:sz w:val="28"/>
          <w:szCs w:val="28"/>
        </w:rPr>
        <w:sectPr w:rsidR="009D1AB6" w:rsidRPr="00CB5710" w:rsidSect="00DD71B7">
          <w:headerReference w:type="default" r:id="rId14"/>
          <w:footerReference w:type="default" r:id="rId15"/>
          <w:footerReference w:type="first" r:id="rId16"/>
          <w:pgSz w:w="12240" w:h="15840"/>
          <w:pgMar w:top="1440" w:right="1440" w:bottom="1440" w:left="1440" w:header="720" w:footer="720" w:gutter="0"/>
          <w:pgNumType w:fmt="lowerRoman" w:start="1"/>
          <w:cols w:space="720"/>
          <w:docGrid w:linePitch="360"/>
        </w:sectPr>
      </w:pPr>
    </w:p>
    <w:p w14:paraId="6F3D3F53" w14:textId="6126AEB8" w:rsidR="009D5B7F" w:rsidRPr="00CB5710" w:rsidRDefault="009D5B7F" w:rsidP="00D574FE">
      <w:pPr>
        <w:jc w:val="center"/>
        <w:rPr>
          <w:rFonts w:asciiTheme="majorBidi" w:hAnsiTheme="majorBidi" w:cstheme="majorBidi"/>
          <w:b/>
          <w:bCs/>
          <w:sz w:val="28"/>
          <w:szCs w:val="28"/>
        </w:rPr>
      </w:pPr>
      <w:r w:rsidRPr="00CB5710">
        <w:rPr>
          <w:rFonts w:asciiTheme="majorBidi" w:hAnsiTheme="majorBidi" w:cstheme="majorBidi"/>
          <w:b/>
          <w:bCs/>
          <w:sz w:val="28"/>
          <w:szCs w:val="28"/>
        </w:rPr>
        <w:t>INTRODUCTION</w:t>
      </w:r>
    </w:p>
    <w:p w14:paraId="61B07371" w14:textId="375FFC4B" w:rsidR="008C027E" w:rsidRPr="00CB5710" w:rsidRDefault="008C027E" w:rsidP="00D208F1">
      <w:pPr>
        <w:spacing w:line="480" w:lineRule="auto"/>
        <w:ind w:firstLine="720"/>
        <w:jc w:val="both"/>
        <w:rPr>
          <w:rFonts w:asciiTheme="majorBidi" w:hAnsiTheme="majorBidi" w:cstheme="majorBidi"/>
          <w:sz w:val="28"/>
          <w:szCs w:val="28"/>
        </w:rPr>
      </w:pPr>
      <w:r w:rsidRPr="00CB5710">
        <w:rPr>
          <w:rFonts w:asciiTheme="majorBidi" w:hAnsiTheme="majorBidi" w:cstheme="majorBidi"/>
          <w:sz w:val="28"/>
          <w:szCs w:val="28"/>
        </w:rPr>
        <w:t xml:space="preserve">This Court should grant </w:t>
      </w:r>
      <w:r w:rsidR="004C73BA" w:rsidRPr="00CB5710">
        <w:rPr>
          <w:rFonts w:asciiTheme="majorBidi" w:hAnsiTheme="majorBidi" w:cstheme="majorBidi"/>
          <w:sz w:val="28"/>
          <w:szCs w:val="28"/>
        </w:rPr>
        <w:t xml:space="preserve">Jay Cameron’s Motion to Dismiss </w:t>
      </w:r>
      <w:r w:rsidR="00CE74A4" w:rsidRPr="00CB5710">
        <w:rPr>
          <w:rFonts w:asciiTheme="majorBidi" w:hAnsiTheme="majorBidi" w:cstheme="majorBidi"/>
          <w:sz w:val="28"/>
          <w:szCs w:val="28"/>
        </w:rPr>
        <w:t xml:space="preserve">because he is immune from prosecution </w:t>
      </w:r>
      <w:bookmarkStart w:id="2" w:name="_Int_AFTMNdNS"/>
      <w:r w:rsidR="00CE74A4" w:rsidRPr="00CB5710">
        <w:rPr>
          <w:rFonts w:asciiTheme="majorBidi" w:hAnsiTheme="majorBidi" w:cstheme="majorBidi"/>
          <w:sz w:val="28"/>
          <w:szCs w:val="28"/>
        </w:rPr>
        <w:t>under Stand</w:t>
      </w:r>
      <w:bookmarkEnd w:id="2"/>
      <w:r w:rsidR="00CE74A4" w:rsidRPr="00CB5710">
        <w:rPr>
          <w:rFonts w:asciiTheme="majorBidi" w:hAnsiTheme="majorBidi" w:cstheme="majorBidi"/>
          <w:sz w:val="28"/>
          <w:szCs w:val="28"/>
        </w:rPr>
        <w:t xml:space="preserve"> Your Ground Immunity. </w:t>
      </w:r>
      <w:r w:rsidR="00DE1E09" w:rsidRPr="00CB5710">
        <w:rPr>
          <w:rFonts w:asciiTheme="majorBidi" w:hAnsiTheme="majorBidi" w:cstheme="majorBidi"/>
          <w:sz w:val="28"/>
          <w:szCs w:val="28"/>
        </w:rPr>
        <w:t>Jay</w:t>
      </w:r>
      <w:r w:rsidR="00176AE6" w:rsidRPr="00CB5710">
        <w:rPr>
          <w:rFonts w:asciiTheme="majorBidi" w:hAnsiTheme="majorBidi" w:cstheme="majorBidi"/>
          <w:sz w:val="28"/>
          <w:szCs w:val="28"/>
        </w:rPr>
        <w:t xml:space="preserve"> Cameron</w:t>
      </w:r>
      <w:r w:rsidR="00DE1E09" w:rsidRPr="00CB5710">
        <w:rPr>
          <w:rFonts w:asciiTheme="majorBidi" w:hAnsiTheme="majorBidi" w:cstheme="majorBidi"/>
          <w:sz w:val="28"/>
          <w:szCs w:val="28"/>
        </w:rPr>
        <w:t xml:space="preserve"> </w:t>
      </w:r>
      <w:r w:rsidR="00364716">
        <w:rPr>
          <w:rFonts w:asciiTheme="majorBidi" w:hAnsiTheme="majorBidi" w:cstheme="majorBidi"/>
          <w:sz w:val="28"/>
          <w:szCs w:val="28"/>
        </w:rPr>
        <w:t>(</w:t>
      </w:r>
      <w:r w:rsidR="006E51E5">
        <w:rPr>
          <w:rFonts w:asciiTheme="majorBidi" w:hAnsiTheme="majorBidi" w:cstheme="majorBidi"/>
          <w:sz w:val="28"/>
          <w:szCs w:val="28"/>
        </w:rPr>
        <w:t xml:space="preserve">Mr. Cameron) </w:t>
      </w:r>
      <w:r w:rsidR="001F4C10" w:rsidRPr="00CB5710">
        <w:rPr>
          <w:rFonts w:asciiTheme="majorBidi" w:hAnsiTheme="majorBidi" w:cstheme="majorBidi"/>
          <w:sz w:val="28"/>
          <w:szCs w:val="28"/>
        </w:rPr>
        <w:t xml:space="preserve">was justified in using deadly force because he reasonably believed </w:t>
      </w:r>
      <w:r w:rsidR="00D13DFC" w:rsidRPr="00CB5710">
        <w:rPr>
          <w:rFonts w:asciiTheme="majorBidi" w:hAnsiTheme="majorBidi" w:cstheme="majorBidi"/>
          <w:sz w:val="28"/>
          <w:szCs w:val="28"/>
        </w:rPr>
        <w:t xml:space="preserve">such force was necessary to prevent imminent death or great bodily harm. He had the </w:t>
      </w:r>
      <w:r w:rsidR="00B24960" w:rsidRPr="00CB5710">
        <w:rPr>
          <w:rFonts w:asciiTheme="majorBidi" w:hAnsiTheme="majorBidi" w:cstheme="majorBidi"/>
          <w:sz w:val="28"/>
          <w:szCs w:val="28"/>
        </w:rPr>
        <w:t>right to stand his ground because he was not engaged in criminal activity, was in a place where he had the right to be</w:t>
      </w:r>
      <w:r w:rsidR="00B1467F">
        <w:rPr>
          <w:rFonts w:asciiTheme="majorBidi" w:hAnsiTheme="majorBidi" w:cstheme="majorBidi"/>
          <w:sz w:val="28"/>
          <w:szCs w:val="28"/>
        </w:rPr>
        <w:t>,</w:t>
      </w:r>
      <w:r w:rsidR="00B24960" w:rsidRPr="00CB5710">
        <w:rPr>
          <w:rFonts w:asciiTheme="majorBidi" w:hAnsiTheme="majorBidi" w:cstheme="majorBidi"/>
          <w:sz w:val="28"/>
          <w:szCs w:val="28"/>
        </w:rPr>
        <w:t xml:space="preserve"> and was not the ag</w:t>
      </w:r>
      <w:r w:rsidR="00A044C8" w:rsidRPr="00CB5710">
        <w:rPr>
          <w:rFonts w:asciiTheme="majorBidi" w:hAnsiTheme="majorBidi" w:cstheme="majorBidi"/>
          <w:sz w:val="28"/>
          <w:szCs w:val="28"/>
        </w:rPr>
        <w:t xml:space="preserve">gressor. </w:t>
      </w:r>
    </w:p>
    <w:p w14:paraId="1834C367" w14:textId="0C2648A9" w:rsidR="002F01F9" w:rsidRPr="00CB5710" w:rsidRDefault="002F01F9" w:rsidP="00D208F1">
      <w:pPr>
        <w:spacing w:line="480" w:lineRule="auto"/>
        <w:ind w:firstLine="720"/>
        <w:jc w:val="both"/>
        <w:rPr>
          <w:rFonts w:asciiTheme="majorBidi" w:hAnsiTheme="majorBidi" w:cstheme="majorBidi"/>
          <w:sz w:val="28"/>
          <w:szCs w:val="28"/>
        </w:rPr>
      </w:pPr>
      <w:r w:rsidRPr="00CB5710">
        <w:rPr>
          <w:rFonts w:asciiTheme="majorBidi" w:hAnsiTheme="majorBidi" w:cstheme="majorBidi"/>
          <w:sz w:val="28"/>
          <w:szCs w:val="28"/>
        </w:rPr>
        <w:t>First,</w:t>
      </w:r>
      <w:r w:rsidR="4F9325D5" w:rsidRPr="00CB5710">
        <w:rPr>
          <w:rFonts w:asciiTheme="majorBidi" w:hAnsiTheme="majorBidi" w:cstheme="majorBidi"/>
          <w:sz w:val="28"/>
          <w:szCs w:val="28"/>
        </w:rPr>
        <w:t xml:space="preserve"> </w:t>
      </w:r>
      <w:r w:rsidR="5EF7C34C" w:rsidRPr="00CB5710">
        <w:rPr>
          <w:rFonts w:asciiTheme="majorBidi" w:hAnsiTheme="majorBidi" w:cstheme="majorBidi"/>
          <w:sz w:val="28"/>
          <w:szCs w:val="28"/>
        </w:rPr>
        <w:t xml:space="preserve">Mr. Cameron had no duty to retreat before resorting to deadly force because he was not otherwise engaged in criminal activity at the time </w:t>
      </w:r>
      <w:r w:rsidR="01B2FD5D" w:rsidRPr="00CB5710">
        <w:rPr>
          <w:rFonts w:asciiTheme="majorBidi" w:hAnsiTheme="majorBidi" w:cstheme="majorBidi"/>
          <w:sz w:val="28"/>
          <w:szCs w:val="28"/>
        </w:rPr>
        <w:t>Ryan Wilson</w:t>
      </w:r>
      <w:r w:rsidR="00DE2CC5" w:rsidRPr="00CB5710">
        <w:rPr>
          <w:rFonts w:asciiTheme="majorBidi" w:hAnsiTheme="majorBidi" w:cstheme="majorBidi"/>
          <w:sz w:val="28"/>
          <w:szCs w:val="28"/>
        </w:rPr>
        <w:t xml:space="preserve"> (Wilson)</w:t>
      </w:r>
      <w:r w:rsidR="01B2FD5D" w:rsidRPr="00CB5710">
        <w:rPr>
          <w:rFonts w:asciiTheme="majorBidi" w:hAnsiTheme="majorBidi" w:cstheme="majorBidi"/>
          <w:sz w:val="28"/>
          <w:szCs w:val="28"/>
        </w:rPr>
        <w:t xml:space="preserve"> attack</w:t>
      </w:r>
      <w:r w:rsidR="00A046EE" w:rsidRPr="00CB5710">
        <w:rPr>
          <w:rFonts w:asciiTheme="majorBidi" w:hAnsiTheme="majorBidi" w:cstheme="majorBidi"/>
          <w:sz w:val="28"/>
          <w:szCs w:val="28"/>
        </w:rPr>
        <w:t>ed him</w:t>
      </w:r>
      <w:r w:rsidR="5EF7C34C" w:rsidRPr="00CB5710">
        <w:rPr>
          <w:rFonts w:asciiTheme="majorBidi" w:hAnsiTheme="majorBidi" w:cstheme="majorBidi"/>
          <w:sz w:val="28"/>
          <w:szCs w:val="28"/>
        </w:rPr>
        <w:t xml:space="preserve">. </w:t>
      </w:r>
      <w:r w:rsidR="6DA5FF9A" w:rsidRPr="00CB5710">
        <w:rPr>
          <w:rFonts w:asciiTheme="majorBidi" w:hAnsiTheme="majorBidi" w:cstheme="majorBidi"/>
          <w:sz w:val="28"/>
          <w:szCs w:val="28"/>
        </w:rPr>
        <w:t xml:space="preserve">Despite </w:t>
      </w:r>
      <w:r w:rsidR="6F6BB0E2" w:rsidRPr="00CB5710">
        <w:rPr>
          <w:rFonts w:asciiTheme="majorBidi" w:hAnsiTheme="majorBidi" w:cstheme="majorBidi"/>
          <w:sz w:val="28"/>
          <w:szCs w:val="28"/>
        </w:rPr>
        <w:t>hi</w:t>
      </w:r>
      <w:r w:rsidR="6DA5FF9A" w:rsidRPr="00CB5710">
        <w:rPr>
          <w:rFonts w:asciiTheme="majorBidi" w:hAnsiTheme="majorBidi" w:cstheme="majorBidi"/>
          <w:sz w:val="28"/>
          <w:szCs w:val="28"/>
        </w:rPr>
        <w:t xml:space="preserve">s concession that he was not licensed to carry concealed firearms, </w:t>
      </w:r>
      <w:r w:rsidR="6333FEF5" w:rsidRPr="00CB5710">
        <w:rPr>
          <w:rFonts w:asciiTheme="majorBidi" w:hAnsiTheme="majorBidi" w:cstheme="majorBidi"/>
          <w:sz w:val="28"/>
          <w:szCs w:val="28"/>
        </w:rPr>
        <w:t>Mr. Cameron</w:t>
      </w:r>
      <w:r w:rsidR="6DA5FF9A" w:rsidRPr="00CB5710">
        <w:rPr>
          <w:rFonts w:asciiTheme="majorBidi" w:hAnsiTheme="majorBidi" w:cstheme="majorBidi"/>
          <w:sz w:val="28"/>
          <w:szCs w:val="28"/>
        </w:rPr>
        <w:t xml:space="preserve"> was not violating </w:t>
      </w:r>
      <w:r w:rsidR="3C69CA81" w:rsidRPr="00CB5710">
        <w:rPr>
          <w:rFonts w:asciiTheme="majorBidi" w:hAnsiTheme="majorBidi" w:cstheme="majorBidi"/>
          <w:sz w:val="28"/>
          <w:szCs w:val="28"/>
        </w:rPr>
        <w:t>Stetson’s concealed carry statute</w:t>
      </w:r>
      <w:r w:rsidR="6DA5FF9A" w:rsidRPr="00CB5710">
        <w:rPr>
          <w:rFonts w:asciiTheme="majorBidi" w:hAnsiTheme="majorBidi" w:cstheme="majorBidi"/>
          <w:sz w:val="28"/>
          <w:szCs w:val="28"/>
        </w:rPr>
        <w:t xml:space="preserve"> because h</w:t>
      </w:r>
      <w:r w:rsidR="5E0390FF" w:rsidRPr="00CB5710">
        <w:rPr>
          <w:rFonts w:asciiTheme="majorBidi" w:hAnsiTheme="majorBidi" w:cstheme="majorBidi"/>
          <w:sz w:val="28"/>
          <w:szCs w:val="28"/>
        </w:rPr>
        <w:t xml:space="preserve">e was not carrying his pistol in a manner designed to conceal it from ordinary </w:t>
      </w:r>
      <w:r w:rsidR="697C0ACA" w:rsidRPr="00CB5710">
        <w:rPr>
          <w:rFonts w:asciiTheme="majorBidi" w:hAnsiTheme="majorBidi" w:cstheme="majorBidi"/>
          <w:sz w:val="28"/>
          <w:szCs w:val="28"/>
        </w:rPr>
        <w:t>sight</w:t>
      </w:r>
      <w:r w:rsidR="6AB90BEB" w:rsidRPr="00CB5710">
        <w:rPr>
          <w:rFonts w:asciiTheme="majorBidi" w:hAnsiTheme="majorBidi" w:cstheme="majorBidi"/>
          <w:sz w:val="28"/>
          <w:szCs w:val="28"/>
        </w:rPr>
        <w:t xml:space="preserve">. </w:t>
      </w:r>
      <w:r w:rsidR="009C2C03">
        <w:rPr>
          <w:rFonts w:asciiTheme="majorBidi" w:hAnsiTheme="majorBidi" w:cstheme="majorBidi"/>
          <w:sz w:val="28"/>
          <w:szCs w:val="28"/>
        </w:rPr>
        <w:t>Additionally</w:t>
      </w:r>
      <w:r w:rsidR="0074451F" w:rsidRPr="00CB5710">
        <w:rPr>
          <w:rFonts w:asciiTheme="majorBidi" w:hAnsiTheme="majorBidi" w:cstheme="majorBidi"/>
          <w:sz w:val="28"/>
          <w:szCs w:val="28"/>
        </w:rPr>
        <w:t xml:space="preserve">, </w:t>
      </w:r>
      <w:r w:rsidR="51E41422" w:rsidRPr="00CB5710">
        <w:rPr>
          <w:rFonts w:asciiTheme="majorBidi" w:hAnsiTheme="majorBidi" w:cstheme="majorBidi"/>
          <w:sz w:val="28"/>
          <w:szCs w:val="28"/>
        </w:rPr>
        <w:t>as a</w:t>
      </w:r>
      <w:r w:rsidR="072F4BDA" w:rsidRPr="00CB5710">
        <w:rPr>
          <w:rFonts w:asciiTheme="majorBidi" w:hAnsiTheme="majorBidi" w:cstheme="majorBidi"/>
          <w:sz w:val="28"/>
          <w:szCs w:val="28"/>
        </w:rPr>
        <w:t xml:space="preserve"> paying guest</w:t>
      </w:r>
      <w:r w:rsidR="51E41422" w:rsidRPr="00CB5710">
        <w:rPr>
          <w:rFonts w:asciiTheme="majorBidi" w:hAnsiTheme="majorBidi" w:cstheme="majorBidi"/>
          <w:sz w:val="28"/>
          <w:szCs w:val="28"/>
        </w:rPr>
        <w:t xml:space="preserve"> of the Boals Motel, he had every right to be in the public breezeway whe</w:t>
      </w:r>
      <w:r w:rsidR="69D656A8" w:rsidRPr="00CB5710">
        <w:rPr>
          <w:rFonts w:asciiTheme="majorBidi" w:hAnsiTheme="majorBidi" w:cstheme="majorBidi"/>
          <w:sz w:val="28"/>
          <w:szCs w:val="28"/>
        </w:rPr>
        <w:t xml:space="preserve">re </w:t>
      </w:r>
      <w:r w:rsidR="0039025A" w:rsidRPr="00CB5710">
        <w:rPr>
          <w:rFonts w:asciiTheme="majorBidi" w:hAnsiTheme="majorBidi" w:cstheme="majorBidi"/>
          <w:sz w:val="28"/>
          <w:szCs w:val="28"/>
        </w:rPr>
        <w:t>he was attacked</w:t>
      </w:r>
      <w:r w:rsidR="51E41422" w:rsidRPr="00CB5710">
        <w:rPr>
          <w:rFonts w:asciiTheme="majorBidi" w:hAnsiTheme="majorBidi" w:cstheme="majorBidi"/>
          <w:sz w:val="28"/>
          <w:szCs w:val="28"/>
        </w:rPr>
        <w:t xml:space="preserve">. </w:t>
      </w:r>
    </w:p>
    <w:p w14:paraId="47E5DC44" w14:textId="758CAC58" w:rsidR="009D5B7F" w:rsidRPr="00CB5710" w:rsidRDefault="002F01F9" w:rsidP="00D208F1">
      <w:pPr>
        <w:spacing w:line="480" w:lineRule="auto"/>
        <w:jc w:val="both"/>
        <w:rPr>
          <w:rFonts w:asciiTheme="majorBidi" w:hAnsiTheme="majorBidi" w:cstheme="majorBidi"/>
          <w:sz w:val="28"/>
          <w:szCs w:val="28"/>
        </w:rPr>
      </w:pPr>
      <w:r w:rsidRPr="00CB5710">
        <w:rPr>
          <w:rFonts w:asciiTheme="majorBidi" w:hAnsiTheme="majorBidi" w:cstheme="majorBidi"/>
          <w:b/>
          <w:bCs/>
          <w:sz w:val="28"/>
          <w:szCs w:val="28"/>
        </w:rPr>
        <w:tab/>
      </w:r>
      <w:r w:rsidRPr="00CB5710">
        <w:rPr>
          <w:rFonts w:asciiTheme="majorBidi" w:hAnsiTheme="majorBidi" w:cstheme="majorBidi"/>
          <w:sz w:val="28"/>
          <w:szCs w:val="28"/>
        </w:rPr>
        <w:t xml:space="preserve">Next, Mr. Cameron was not the aggressor because he did not </w:t>
      </w:r>
      <w:r w:rsidR="005E343E" w:rsidRPr="00CB5710">
        <w:rPr>
          <w:rFonts w:asciiTheme="majorBidi" w:hAnsiTheme="majorBidi" w:cstheme="majorBidi"/>
          <w:sz w:val="28"/>
          <w:szCs w:val="28"/>
        </w:rPr>
        <w:t>initially provoke the use of force</w:t>
      </w:r>
      <w:r w:rsidR="00644F2C" w:rsidRPr="00CB5710">
        <w:rPr>
          <w:rFonts w:asciiTheme="majorBidi" w:hAnsiTheme="majorBidi" w:cstheme="majorBidi"/>
          <w:sz w:val="28"/>
          <w:szCs w:val="28"/>
        </w:rPr>
        <w:t xml:space="preserve">. </w:t>
      </w:r>
      <w:r w:rsidR="00157BA1" w:rsidRPr="00CB5710">
        <w:rPr>
          <w:rFonts w:asciiTheme="majorBidi" w:hAnsiTheme="majorBidi" w:cstheme="majorBidi"/>
          <w:sz w:val="28"/>
          <w:szCs w:val="28"/>
        </w:rPr>
        <w:t>Moreover, even if this Court finds that Mr. Cameron was the aggressor, h</w:t>
      </w:r>
      <w:r w:rsidR="00076191" w:rsidRPr="00CB5710">
        <w:rPr>
          <w:rFonts w:asciiTheme="majorBidi" w:hAnsiTheme="majorBidi" w:cstheme="majorBidi"/>
          <w:sz w:val="28"/>
          <w:szCs w:val="28"/>
        </w:rPr>
        <w:t xml:space="preserve">e </w:t>
      </w:r>
      <w:r w:rsidR="00157BA1" w:rsidRPr="00CB5710">
        <w:rPr>
          <w:rFonts w:asciiTheme="majorBidi" w:hAnsiTheme="majorBidi" w:cstheme="majorBidi"/>
          <w:sz w:val="28"/>
          <w:szCs w:val="28"/>
        </w:rPr>
        <w:t>was</w:t>
      </w:r>
      <w:r w:rsidR="00DC7706" w:rsidRPr="00CB5710">
        <w:rPr>
          <w:rFonts w:asciiTheme="majorBidi" w:hAnsiTheme="majorBidi" w:cstheme="majorBidi"/>
          <w:sz w:val="28"/>
          <w:szCs w:val="28"/>
        </w:rPr>
        <w:t xml:space="preserve"> </w:t>
      </w:r>
      <w:r w:rsidR="00157BA1" w:rsidRPr="00CB5710">
        <w:rPr>
          <w:rFonts w:asciiTheme="majorBidi" w:hAnsiTheme="majorBidi" w:cstheme="majorBidi"/>
          <w:sz w:val="28"/>
          <w:szCs w:val="28"/>
        </w:rPr>
        <w:t>justified</w:t>
      </w:r>
      <w:r w:rsidR="00076191" w:rsidRPr="00CB5710">
        <w:rPr>
          <w:rFonts w:asciiTheme="majorBidi" w:hAnsiTheme="majorBidi" w:cstheme="majorBidi"/>
          <w:sz w:val="28"/>
          <w:szCs w:val="28"/>
        </w:rPr>
        <w:t xml:space="preserve"> in standing his ground</w:t>
      </w:r>
      <w:r w:rsidR="00157BA1" w:rsidRPr="00CB5710">
        <w:rPr>
          <w:rFonts w:asciiTheme="majorBidi" w:hAnsiTheme="majorBidi" w:cstheme="majorBidi"/>
          <w:sz w:val="28"/>
          <w:szCs w:val="28"/>
        </w:rPr>
        <w:t xml:space="preserve"> </w:t>
      </w:r>
      <w:r w:rsidR="00E55E18" w:rsidRPr="00CB5710">
        <w:rPr>
          <w:rFonts w:asciiTheme="majorBidi" w:hAnsiTheme="majorBidi" w:cstheme="majorBidi"/>
          <w:sz w:val="28"/>
          <w:szCs w:val="28"/>
        </w:rPr>
        <w:t>because he reasonably believed that he was in imminent danger of death or great bodily harm</w:t>
      </w:r>
      <w:r w:rsidR="00076191" w:rsidRPr="00CB5710">
        <w:rPr>
          <w:rFonts w:asciiTheme="majorBidi" w:hAnsiTheme="majorBidi" w:cstheme="majorBidi"/>
          <w:sz w:val="28"/>
          <w:szCs w:val="28"/>
        </w:rPr>
        <w:t xml:space="preserve">. His use of force </w:t>
      </w:r>
      <w:r w:rsidR="00D159D9" w:rsidRPr="00CB5710">
        <w:rPr>
          <w:rFonts w:asciiTheme="majorBidi" w:hAnsiTheme="majorBidi" w:cstheme="majorBidi"/>
          <w:sz w:val="28"/>
          <w:szCs w:val="28"/>
        </w:rPr>
        <w:t>i</w:t>
      </w:r>
      <w:r w:rsidR="00E278BE" w:rsidRPr="00CB5710">
        <w:rPr>
          <w:rFonts w:asciiTheme="majorBidi" w:hAnsiTheme="majorBidi" w:cstheme="majorBidi"/>
          <w:sz w:val="28"/>
          <w:szCs w:val="28"/>
        </w:rPr>
        <w:t xml:space="preserve">s permitted because he exhausted every reasonable means to escape </w:t>
      </w:r>
      <w:bookmarkStart w:id="3" w:name="_Int_DSbXjvTv"/>
      <w:r w:rsidR="00E278BE" w:rsidRPr="00CB5710">
        <w:rPr>
          <w:rFonts w:asciiTheme="majorBidi" w:hAnsiTheme="majorBidi" w:cstheme="majorBidi"/>
          <w:sz w:val="28"/>
          <w:szCs w:val="28"/>
        </w:rPr>
        <w:t>the danger</w:t>
      </w:r>
      <w:bookmarkEnd w:id="3"/>
      <w:r w:rsidR="00E278BE" w:rsidRPr="00CB5710">
        <w:rPr>
          <w:rFonts w:asciiTheme="majorBidi" w:hAnsiTheme="majorBidi" w:cstheme="majorBidi"/>
          <w:sz w:val="28"/>
          <w:szCs w:val="28"/>
        </w:rPr>
        <w:t xml:space="preserve"> before using deadly force. </w:t>
      </w:r>
      <w:r w:rsidR="00E55E18" w:rsidRPr="00CB5710">
        <w:rPr>
          <w:rFonts w:asciiTheme="majorBidi" w:hAnsiTheme="majorBidi" w:cstheme="majorBidi"/>
          <w:sz w:val="28"/>
          <w:szCs w:val="28"/>
        </w:rPr>
        <w:t xml:space="preserve"> </w:t>
      </w:r>
    </w:p>
    <w:p w14:paraId="27A012A7" w14:textId="50DEA20F" w:rsidR="009D5B7F" w:rsidRPr="00CB5710" w:rsidRDefault="009D5B7F" w:rsidP="00D208F1">
      <w:pPr>
        <w:jc w:val="center"/>
        <w:rPr>
          <w:rFonts w:asciiTheme="majorBidi" w:hAnsiTheme="majorBidi" w:cstheme="majorBidi"/>
          <w:b/>
          <w:bCs/>
          <w:sz w:val="28"/>
          <w:szCs w:val="28"/>
        </w:rPr>
      </w:pPr>
      <w:r w:rsidRPr="00CB5710">
        <w:rPr>
          <w:rFonts w:asciiTheme="majorBidi" w:hAnsiTheme="majorBidi" w:cstheme="majorBidi"/>
          <w:b/>
          <w:bCs/>
          <w:sz w:val="28"/>
          <w:szCs w:val="28"/>
        </w:rPr>
        <w:t>STATEMENT OF FACTS</w:t>
      </w:r>
    </w:p>
    <w:p w14:paraId="211A3644" w14:textId="19351B03" w:rsidR="00734DBC" w:rsidRPr="00CB5710" w:rsidRDefault="006026CC" w:rsidP="00D208F1">
      <w:pPr>
        <w:spacing w:line="480" w:lineRule="auto"/>
        <w:ind w:firstLine="720"/>
        <w:jc w:val="both"/>
        <w:rPr>
          <w:rFonts w:asciiTheme="majorBidi" w:hAnsiTheme="majorBidi" w:cstheme="majorBidi"/>
          <w:color w:val="FF0000"/>
          <w:sz w:val="28"/>
          <w:szCs w:val="28"/>
        </w:rPr>
      </w:pPr>
      <w:r w:rsidRPr="00CB5710">
        <w:rPr>
          <w:rFonts w:asciiTheme="majorBidi" w:hAnsiTheme="majorBidi" w:cstheme="majorBidi"/>
          <w:b/>
          <w:bCs/>
          <w:i/>
          <w:iCs/>
          <w:sz w:val="28"/>
          <w:szCs w:val="28"/>
        </w:rPr>
        <w:t xml:space="preserve">A </w:t>
      </w:r>
      <w:r w:rsidR="00BA5559" w:rsidRPr="00CB5710">
        <w:rPr>
          <w:rFonts w:asciiTheme="majorBidi" w:hAnsiTheme="majorBidi" w:cstheme="majorBidi"/>
          <w:b/>
          <w:bCs/>
          <w:i/>
          <w:iCs/>
          <w:sz w:val="28"/>
          <w:szCs w:val="28"/>
        </w:rPr>
        <w:t>M</w:t>
      </w:r>
      <w:r w:rsidRPr="00CB5710">
        <w:rPr>
          <w:rFonts w:asciiTheme="majorBidi" w:hAnsiTheme="majorBidi" w:cstheme="majorBidi"/>
          <w:b/>
          <w:bCs/>
          <w:i/>
          <w:iCs/>
          <w:sz w:val="28"/>
          <w:szCs w:val="28"/>
        </w:rPr>
        <w:t>orning</w:t>
      </w:r>
      <w:r w:rsidR="00CC13F3" w:rsidRPr="00CB5710">
        <w:rPr>
          <w:rFonts w:asciiTheme="majorBidi" w:hAnsiTheme="majorBidi" w:cstheme="majorBidi"/>
          <w:b/>
          <w:bCs/>
          <w:i/>
          <w:iCs/>
          <w:sz w:val="28"/>
          <w:szCs w:val="28"/>
        </w:rPr>
        <w:t xml:space="preserve"> at the Boals Motel.</w:t>
      </w:r>
      <w:r w:rsidRPr="00CB5710">
        <w:rPr>
          <w:rFonts w:asciiTheme="majorBidi" w:hAnsiTheme="majorBidi" w:cstheme="majorBidi"/>
          <w:b/>
          <w:bCs/>
          <w:sz w:val="28"/>
          <w:szCs w:val="28"/>
        </w:rPr>
        <w:t xml:space="preserve"> </w:t>
      </w:r>
      <w:r w:rsidRPr="00CB5710">
        <w:rPr>
          <w:rFonts w:asciiTheme="majorBidi" w:hAnsiTheme="majorBidi" w:cstheme="majorBidi"/>
          <w:sz w:val="28"/>
          <w:szCs w:val="28"/>
        </w:rPr>
        <w:t>August 6, 2022</w:t>
      </w:r>
      <w:r w:rsidR="009E42A0">
        <w:rPr>
          <w:rFonts w:asciiTheme="majorBidi" w:hAnsiTheme="majorBidi" w:cstheme="majorBidi"/>
          <w:sz w:val="28"/>
          <w:szCs w:val="28"/>
        </w:rPr>
        <w:t>,</w:t>
      </w:r>
      <w:r w:rsidR="00C70899">
        <w:rPr>
          <w:rFonts w:asciiTheme="majorBidi" w:hAnsiTheme="majorBidi" w:cstheme="majorBidi"/>
          <w:sz w:val="28"/>
          <w:szCs w:val="28"/>
        </w:rPr>
        <w:t xml:space="preserve"> started off as any other day for</w:t>
      </w:r>
      <w:r w:rsidRPr="00CB5710">
        <w:rPr>
          <w:rFonts w:asciiTheme="majorBidi" w:hAnsiTheme="majorBidi" w:cstheme="majorBidi"/>
          <w:sz w:val="28"/>
          <w:szCs w:val="28"/>
        </w:rPr>
        <w:t xml:space="preserve"> Jay Cameron</w:t>
      </w:r>
      <w:r w:rsidR="003305AF">
        <w:rPr>
          <w:rFonts w:asciiTheme="majorBidi" w:hAnsiTheme="majorBidi" w:cstheme="majorBidi"/>
          <w:sz w:val="28"/>
          <w:szCs w:val="28"/>
        </w:rPr>
        <w:t xml:space="preserve"> (Mr. Cameron</w:t>
      </w:r>
      <w:r w:rsidR="00D6300F">
        <w:rPr>
          <w:rFonts w:asciiTheme="majorBidi" w:hAnsiTheme="majorBidi" w:cstheme="majorBidi"/>
          <w:sz w:val="28"/>
          <w:szCs w:val="28"/>
        </w:rPr>
        <w:t xml:space="preserve">). </w:t>
      </w:r>
      <w:r w:rsidR="00534AB6">
        <w:rPr>
          <w:rFonts w:asciiTheme="majorBidi" w:hAnsiTheme="majorBidi" w:cstheme="majorBidi"/>
          <w:sz w:val="28"/>
          <w:szCs w:val="28"/>
        </w:rPr>
        <w:t>He was currently staying</w:t>
      </w:r>
      <w:r w:rsidR="002527E1" w:rsidRPr="00CB5710">
        <w:rPr>
          <w:rFonts w:asciiTheme="majorBidi" w:hAnsiTheme="majorBidi" w:cstheme="majorBidi"/>
          <w:sz w:val="28"/>
          <w:szCs w:val="28"/>
        </w:rPr>
        <w:t xml:space="preserve"> at the Boals Motel, </w:t>
      </w:r>
      <w:r w:rsidR="00AB1BD8" w:rsidRPr="00CB5710">
        <w:rPr>
          <w:rFonts w:asciiTheme="majorBidi" w:hAnsiTheme="majorBidi" w:cstheme="majorBidi"/>
          <w:sz w:val="28"/>
          <w:szCs w:val="28"/>
        </w:rPr>
        <w:t>(</w:t>
      </w:r>
      <w:r w:rsidR="00AC4078" w:rsidRPr="00CB5710">
        <w:rPr>
          <w:rFonts w:asciiTheme="majorBidi" w:hAnsiTheme="majorBidi" w:cstheme="majorBidi"/>
          <w:sz w:val="28"/>
          <w:szCs w:val="28"/>
        </w:rPr>
        <w:t>Ex. 4</w:t>
      </w:r>
      <w:r w:rsidR="00AB1BD8" w:rsidRPr="00CB5710">
        <w:rPr>
          <w:rFonts w:asciiTheme="majorBidi" w:hAnsiTheme="majorBidi" w:cstheme="majorBidi"/>
          <w:sz w:val="28"/>
          <w:szCs w:val="28"/>
        </w:rPr>
        <w:t>)</w:t>
      </w:r>
      <w:r w:rsidR="00AC4078" w:rsidRPr="00CB5710">
        <w:rPr>
          <w:rFonts w:asciiTheme="majorBidi" w:hAnsiTheme="majorBidi" w:cstheme="majorBidi"/>
          <w:sz w:val="28"/>
          <w:szCs w:val="28"/>
        </w:rPr>
        <w:t>,</w:t>
      </w:r>
      <w:r w:rsidR="00534AB6">
        <w:rPr>
          <w:rFonts w:asciiTheme="majorBidi" w:hAnsiTheme="majorBidi" w:cstheme="majorBidi"/>
          <w:sz w:val="28"/>
          <w:szCs w:val="28"/>
        </w:rPr>
        <w:t xml:space="preserve"> which he did “from time to time.” (CF at 19).</w:t>
      </w:r>
      <w:r w:rsidR="00AC4078" w:rsidRPr="00CB5710">
        <w:rPr>
          <w:rFonts w:asciiTheme="majorBidi" w:hAnsiTheme="majorBidi" w:cstheme="majorBidi"/>
          <w:sz w:val="28"/>
          <w:szCs w:val="28"/>
        </w:rPr>
        <w:t xml:space="preserve"> </w:t>
      </w:r>
      <w:r w:rsidR="009C6715">
        <w:rPr>
          <w:rFonts w:asciiTheme="majorBidi" w:hAnsiTheme="majorBidi" w:cstheme="majorBidi"/>
          <w:sz w:val="28"/>
          <w:szCs w:val="28"/>
        </w:rPr>
        <w:t>He decided he would call his brother Greg</w:t>
      </w:r>
      <w:r w:rsidR="004D3F53">
        <w:rPr>
          <w:rFonts w:asciiTheme="majorBidi" w:hAnsiTheme="majorBidi" w:cstheme="majorBidi"/>
          <w:sz w:val="28"/>
          <w:szCs w:val="28"/>
        </w:rPr>
        <w:t xml:space="preserve"> </w:t>
      </w:r>
      <w:r w:rsidR="00CB3B94">
        <w:rPr>
          <w:rFonts w:asciiTheme="majorBidi" w:hAnsiTheme="majorBidi" w:cstheme="majorBidi"/>
          <w:sz w:val="28"/>
          <w:szCs w:val="28"/>
        </w:rPr>
        <w:t>to join him for breakfast that morning.</w:t>
      </w:r>
      <w:r w:rsidRPr="00CB5710">
        <w:rPr>
          <w:rFonts w:asciiTheme="majorBidi" w:hAnsiTheme="majorBidi" w:cstheme="majorBidi"/>
          <w:sz w:val="28"/>
          <w:szCs w:val="28"/>
        </w:rPr>
        <w:t xml:space="preserve"> </w:t>
      </w:r>
      <w:r w:rsidR="00062AE8" w:rsidRPr="00CB5710">
        <w:rPr>
          <w:rFonts w:asciiTheme="majorBidi" w:hAnsiTheme="majorBidi" w:cstheme="majorBidi"/>
          <w:sz w:val="28"/>
          <w:szCs w:val="28"/>
        </w:rPr>
        <w:t>(</w:t>
      </w:r>
      <w:r w:rsidRPr="00CB5710">
        <w:rPr>
          <w:rFonts w:asciiTheme="majorBidi" w:hAnsiTheme="majorBidi" w:cstheme="majorBidi"/>
          <w:sz w:val="28"/>
          <w:szCs w:val="28"/>
        </w:rPr>
        <w:t>CF at 19</w:t>
      </w:r>
      <w:r w:rsidR="00062AE8" w:rsidRPr="00CB5710">
        <w:rPr>
          <w:rFonts w:asciiTheme="majorBidi" w:hAnsiTheme="majorBidi" w:cstheme="majorBidi"/>
          <w:sz w:val="28"/>
          <w:szCs w:val="28"/>
        </w:rPr>
        <w:t>).</w:t>
      </w:r>
      <w:r w:rsidRPr="00CB5710">
        <w:rPr>
          <w:rFonts w:asciiTheme="majorBidi" w:hAnsiTheme="majorBidi" w:cstheme="majorBidi"/>
          <w:sz w:val="28"/>
          <w:szCs w:val="28"/>
        </w:rPr>
        <w:t xml:space="preserve"> </w:t>
      </w:r>
      <w:r w:rsidR="006E1605" w:rsidRPr="00CB5710">
        <w:rPr>
          <w:rFonts w:asciiTheme="majorBidi" w:hAnsiTheme="majorBidi" w:cstheme="majorBidi"/>
          <w:sz w:val="28"/>
          <w:szCs w:val="28"/>
        </w:rPr>
        <w:t xml:space="preserve">Around </w:t>
      </w:r>
      <w:r w:rsidR="007E7D9C" w:rsidRPr="00CB5710">
        <w:rPr>
          <w:rFonts w:asciiTheme="majorBidi" w:hAnsiTheme="majorBidi" w:cstheme="majorBidi"/>
          <w:sz w:val="28"/>
          <w:szCs w:val="28"/>
        </w:rPr>
        <w:t>9:</w:t>
      </w:r>
      <w:r w:rsidR="00BE6017" w:rsidRPr="00CB5710">
        <w:rPr>
          <w:rFonts w:asciiTheme="majorBidi" w:hAnsiTheme="majorBidi" w:cstheme="majorBidi"/>
          <w:sz w:val="28"/>
          <w:szCs w:val="28"/>
        </w:rPr>
        <w:t>30</w:t>
      </w:r>
      <w:r w:rsidR="00B320BE" w:rsidRPr="00CB5710">
        <w:rPr>
          <w:rFonts w:asciiTheme="majorBidi" w:hAnsiTheme="majorBidi" w:cstheme="majorBidi"/>
          <w:sz w:val="28"/>
          <w:szCs w:val="28"/>
        </w:rPr>
        <w:t xml:space="preserve"> </w:t>
      </w:r>
      <w:r w:rsidR="007E7D9C" w:rsidRPr="00CB5710">
        <w:rPr>
          <w:rFonts w:asciiTheme="majorBidi" w:hAnsiTheme="majorBidi" w:cstheme="majorBidi"/>
          <w:sz w:val="28"/>
          <w:szCs w:val="28"/>
        </w:rPr>
        <w:t>AM</w:t>
      </w:r>
      <w:r w:rsidR="00062AE8" w:rsidRPr="00CB5710">
        <w:rPr>
          <w:rFonts w:asciiTheme="majorBidi" w:hAnsiTheme="majorBidi" w:cstheme="majorBidi"/>
          <w:sz w:val="28"/>
          <w:szCs w:val="28"/>
        </w:rPr>
        <w:t xml:space="preserve"> </w:t>
      </w:r>
      <w:r w:rsidRPr="00CB5710">
        <w:rPr>
          <w:rFonts w:asciiTheme="majorBidi" w:hAnsiTheme="majorBidi" w:cstheme="majorBidi"/>
          <w:sz w:val="28"/>
          <w:szCs w:val="28"/>
        </w:rPr>
        <w:t>Greg</w:t>
      </w:r>
      <w:r w:rsidR="2B37344F" w:rsidRPr="00CB5710">
        <w:rPr>
          <w:rFonts w:asciiTheme="majorBidi" w:hAnsiTheme="majorBidi" w:cstheme="majorBidi"/>
          <w:sz w:val="28"/>
          <w:szCs w:val="28"/>
        </w:rPr>
        <w:t xml:space="preserve"> </w:t>
      </w:r>
      <w:r w:rsidRPr="00CB5710">
        <w:rPr>
          <w:rFonts w:asciiTheme="majorBidi" w:hAnsiTheme="majorBidi" w:cstheme="majorBidi"/>
          <w:sz w:val="28"/>
          <w:szCs w:val="28"/>
        </w:rPr>
        <w:t>arrived at the motel</w:t>
      </w:r>
      <w:r w:rsidR="00BE6017" w:rsidRPr="00CB5710">
        <w:rPr>
          <w:rFonts w:asciiTheme="majorBidi" w:hAnsiTheme="majorBidi" w:cstheme="majorBidi"/>
          <w:sz w:val="28"/>
          <w:szCs w:val="28"/>
        </w:rPr>
        <w:t xml:space="preserve"> and </w:t>
      </w:r>
      <w:r w:rsidRPr="00CB5710">
        <w:rPr>
          <w:rFonts w:asciiTheme="majorBidi" w:hAnsiTheme="majorBidi" w:cstheme="majorBidi"/>
          <w:sz w:val="28"/>
          <w:szCs w:val="28"/>
        </w:rPr>
        <w:t>the</w:t>
      </w:r>
      <w:r w:rsidR="00062AE8" w:rsidRPr="00CB5710">
        <w:rPr>
          <w:rFonts w:asciiTheme="majorBidi" w:hAnsiTheme="majorBidi" w:cstheme="majorBidi"/>
          <w:sz w:val="28"/>
          <w:szCs w:val="28"/>
        </w:rPr>
        <w:t xml:space="preserve"> </w:t>
      </w:r>
      <w:r w:rsidR="00C579BE" w:rsidRPr="00CB5710">
        <w:rPr>
          <w:rFonts w:asciiTheme="majorBidi" w:hAnsiTheme="majorBidi" w:cstheme="majorBidi"/>
          <w:sz w:val="28"/>
          <w:szCs w:val="28"/>
        </w:rPr>
        <w:t xml:space="preserve">brothers </w:t>
      </w:r>
      <w:r w:rsidR="003948CD">
        <w:rPr>
          <w:rFonts w:asciiTheme="majorBidi" w:hAnsiTheme="majorBidi" w:cstheme="majorBidi"/>
          <w:sz w:val="28"/>
          <w:szCs w:val="28"/>
        </w:rPr>
        <w:t xml:space="preserve">departed </w:t>
      </w:r>
      <w:r w:rsidR="008624B6">
        <w:rPr>
          <w:rFonts w:asciiTheme="majorBidi" w:hAnsiTheme="majorBidi" w:cstheme="majorBidi"/>
          <w:sz w:val="28"/>
          <w:szCs w:val="28"/>
        </w:rPr>
        <w:t xml:space="preserve">to grab </w:t>
      </w:r>
      <w:r w:rsidR="00C579BE" w:rsidRPr="00CB5710">
        <w:rPr>
          <w:rFonts w:asciiTheme="majorBidi" w:hAnsiTheme="majorBidi" w:cstheme="majorBidi"/>
          <w:sz w:val="28"/>
          <w:szCs w:val="28"/>
        </w:rPr>
        <w:t xml:space="preserve">breakfast. </w:t>
      </w:r>
      <w:r w:rsidR="00005FF5" w:rsidRPr="00CB5710">
        <w:rPr>
          <w:rFonts w:asciiTheme="majorBidi" w:hAnsiTheme="majorBidi" w:cstheme="majorBidi"/>
          <w:sz w:val="28"/>
          <w:szCs w:val="28"/>
        </w:rPr>
        <w:t>(</w:t>
      </w:r>
      <w:r w:rsidRPr="00CB5710">
        <w:rPr>
          <w:rFonts w:asciiTheme="majorBidi" w:hAnsiTheme="majorBidi" w:cstheme="majorBidi"/>
          <w:sz w:val="28"/>
          <w:szCs w:val="28"/>
        </w:rPr>
        <w:t>CF at 29</w:t>
      </w:r>
      <w:r w:rsidR="00005FF5" w:rsidRPr="00CB5710">
        <w:rPr>
          <w:rFonts w:asciiTheme="majorBidi" w:hAnsiTheme="majorBidi" w:cstheme="majorBidi"/>
          <w:sz w:val="28"/>
          <w:szCs w:val="28"/>
        </w:rPr>
        <w:t>)</w:t>
      </w:r>
      <w:r w:rsidRPr="00CB5710">
        <w:rPr>
          <w:rFonts w:asciiTheme="majorBidi" w:hAnsiTheme="majorBidi" w:cstheme="majorBidi"/>
          <w:sz w:val="28"/>
          <w:szCs w:val="28"/>
        </w:rPr>
        <w:t xml:space="preserve">. </w:t>
      </w:r>
      <w:r w:rsidR="00C616A6">
        <w:rPr>
          <w:rFonts w:asciiTheme="majorBidi" w:hAnsiTheme="majorBidi" w:cstheme="majorBidi"/>
          <w:sz w:val="28"/>
          <w:szCs w:val="28"/>
        </w:rPr>
        <w:t>As they were leaving the motel</w:t>
      </w:r>
      <w:r w:rsidR="00372902" w:rsidRPr="00CB5710">
        <w:rPr>
          <w:rFonts w:asciiTheme="majorBidi" w:hAnsiTheme="majorBidi" w:cstheme="majorBidi"/>
          <w:sz w:val="28"/>
          <w:szCs w:val="28"/>
        </w:rPr>
        <w:t xml:space="preserve">, </w:t>
      </w:r>
      <w:r w:rsidR="005B7D88" w:rsidRPr="00CB5710">
        <w:rPr>
          <w:rFonts w:asciiTheme="majorBidi" w:hAnsiTheme="majorBidi" w:cstheme="majorBidi"/>
          <w:sz w:val="28"/>
          <w:szCs w:val="28"/>
        </w:rPr>
        <w:t>the Camerons</w:t>
      </w:r>
      <w:r w:rsidR="00372902" w:rsidRPr="00CB5710">
        <w:rPr>
          <w:rFonts w:asciiTheme="majorBidi" w:hAnsiTheme="majorBidi" w:cstheme="majorBidi"/>
          <w:sz w:val="28"/>
          <w:szCs w:val="28"/>
        </w:rPr>
        <w:t xml:space="preserve"> </w:t>
      </w:r>
      <w:r w:rsidR="00F42A0B">
        <w:rPr>
          <w:rFonts w:asciiTheme="majorBidi" w:hAnsiTheme="majorBidi" w:cstheme="majorBidi"/>
          <w:sz w:val="28"/>
          <w:szCs w:val="28"/>
        </w:rPr>
        <w:t>strolled past</w:t>
      </w:r>
      <w:r w:rsidR="00372902" w:rsidRPr="00CB5710">
        <w:rPr>
          <w:rFonts w:asciiTheme="majorBidi" w:hAnsiTheme="majorBidi" w:cstheme="majorBidi"/>
          <w:sz w:val="28"/>
          <w:szCs w:val="28"/>
        </w:rPr>
        <w:t xml:space="preserve"> Wilson’s motel room where </w:t>
      </w:r>
      <w:r w:rsidR="002B538E" w:rsidRPr="00CB5710">
        <w:rPr>
          <w:rFonts w:asciiTheme="majorBidi" w:hAnsiTheme="majorBidi" w:cstheme="majorBidi"/>
          <w:sz w:val="28"/>
          <w:szCs w:val="28"/>
        </w:rPr>
        <w:t>Wilson</w:t>
      </w:r>
      <w:r w:rsidR="00E50885" w:rsidRPr="00CB5710">
        <w:rPr>
          <w:rFonts w:asciiTheme="majorBidi" w:hAnsiTheme="majorBidi" w:cstheme="majorBidi"/>
          <w:sz w:val="28"/>
          <w:szCs w:val="28"/>
        </w:rPr>
        <w:t xml:space="preserve"> threatened </w:t>
      </w:r>
      <w:r w:rsidR="00051BD2" w:rsidRPr="00CB5710">
        <w:rPr>
          <w:rFonts w:asciiTheme="majorBidi" w:hAnsiTheme="majorBidi" w:cstheme="majorBidi"/>
          <w:sz w:val="28"/>
          <w:szCs w:val="28"/>
        </w:rPr>
        <w:t>Mr. Cameron</w:t>
      </w:r>
      <w:r w:rsidR="00372902" w:rsidRPr="00CB5710">
        <w:rPr>
          <w:rFonts w:asciiTheme="majorBidi" w:hAnsiTheme="majorBidi" w:cstheme="majorBidi"/>
          <w:sz w:val="28"/>
          <w:szCs w:val="28"/>
        </w:rPr>
        <w:t>,</w:t>
      </w:r>
      <w:r w:rsidR="00051BD2" w:rsidRPr="00CB5710">
        <w:rPr>
          <w:rFonts w:asciiTheme="majorBidi" w:hAnsiTheme="majorBidi" w:cstheme="majorBidi"/>
          <w:sz w:val="28"/>
          <w:szCs w:val="28"/>
        </w:rPr>
        <w:t xml:space="preserve"> saying,</w:t>
      </w:r>
      <w:r w:rsidR="00372902" w:rsidRPr="00CB5710">
        <w:rPr>
          <w:rFonts w:asciiTheme="majorBidi" w:hAnsiTheme="majorBidi" w:cstheme="majorBidi"/>
          <w:sz w:val="28"/>
          <w:szCs w:val="28"/>
        </w:rPr>
        <w:t xml:space="preserve"> “</w:t>
      </w:r>
      <w:r w:rsidR="00CE0EA2">
        <w:rPr>
          <w:rFonts w:asciiTheme="majorBidi" w:hAnsiTheme="majorBidi" w:cstheme="majorBidi"/>
          <w:sz w:val="28"/>
          <w:szCs w:val="28"/>
        </w:rPr>
        <w:t>Y</w:t>
      </w:r>
      <w:r w:rsidR="00372902" w:rsidRPr="00CB5710">
        <w:rPr>
          <w:rFonts w:asciiTheme="majorBidi" w:hAnsiTheme="majorBidi" w:cstheme="majorBidi"/>
          <w:sz w:val="28"/>
          <w:szCs w:val="28"/>
        </w:rPr>
        <w:t xml:space="preserve">ou’re a dead man walking.” </w:t>
      </w:r>
      <w:r w:rsidR="00005FF5" w:rsidRPr="00CB5710">
        <w:rPr>
          <w:rFonts w:asciiTheme="majorBidi" w:hAnsiTheme="majorBidi" w:cstheme="majorBidi"/>
          <w:sz w:val="28"/>
          <w:szCs w:val="28"/>
        </w:rPr>
        <w:t>(</w:t>
      </w:r>
      <w:r w:rsidR="00372902" w:rsidRPr="00CB5710">
        <w:rPr>
          <w:rFonts w:asciiTheme="majorBidi" w:hAnsiTheme="majorBidi" w:cstheme="majorBidi"/>
          <w:sz w:val="28"/>
          <w:szCs w:val="28"/>
        </w:rPr>
        <w:t>CF at 20</w:t>
      </w:r>
      <w:r w:rsidR="00005FF5" w:rsidRPr="00CB5710">
        <w:rPr>
          <w:rFonts w:asciiTheme="majorBidi" w:hAnsiTheme="majorBidi" w:cstheme="majorBidi"/>
          <w:sz w:val="28"/>
          <w:szCs w:val="28"/>
        </w:rPr>
        <w:t>)</w:t>
      </w:r>
      <w:r w:rsidR="00372902" w:rsidRPr="00CB5710">
        <w:rPr>
          <w:rFonts w:asciiTheme="majorBidi" w:hAnsiTheme="majorBidi" w:cstheme="majorBidi"/>
          <w:sz w:val="28"/>
          <w:szCs w:val="28"/>
        </w:rPr>
        <w:t>.</w:t>
      </w:r>
      <w:r w:rsidR="00A03600" w:rsidRPr="00CB5710">
        <w:rPr>
          <w:rFonts w:asciiTheme="majorBidi" w:hAnsiTheme="majorBidi" w:cstheme="majorBidi"/>
          <w:sz w:val="28"/>
          <w:szCs w:val="28"/>
        </w:rPr>
        <w:t xml:space="preserve"> While this was the first time they</w:t>
      </w:r>
      <w:r w:rsidR="00B97654" w:rsidRPr="00CB5710">
        <w:rPr>
          <w:rFonts w:asciiTheme="majorBidi" w:hAnsiTheme="majorBidi" w:cstheme="majorBidi"/>
          <w:sz w:val="28"/>
          <w:szCs w:val="28"/>
        </w:rPr>
        <w:t xml:space="preserve"> had</w:t>
      </w:r>
      <w:r w:rsidR="00A03600" w:rsidRPr="00CB5710">
        <w:rPr>
          <w:rFonts w:asciiTheme="majorBidi" w:hAnsiTheme="majorBidi" w:cstheme="majorBidi"/>
          <w:sz w:val="28"/>
          <w:szCs w:val="28"/>
        </w:rPr>
        <w:t xml:space="preserve"> interacted, </w:t>
      </w:r>
      <w:r w:rsidR="00B64FC5">
        <w:rPr>
          <w:rFonts w:asciiTheme="majorBidi" w:hAnsiTheme="majorBidi" w:cstheme="majorBidi"/>
          <w:sz w:val="28"/>
          <w:szCs w:val="28"/>
        </w:rPr>
        <w:t xml:space="preserve">Mr. Cameron </w:t>
      </w:r>
      <w:r w:rsidR="00D52BF9">
        <w:rPr>
          <w:rFonts w:asciiTheme="majorBidi" w:hAnsiTheme="majorBidi" w:cstheme="majorBidi"/>
          <w:sz w:val="28"/>
          <w:szCs w:val="28"/>
        </w:rPr>
        <w:t xml:space="preserve">was </w:t>
      </w:r>
      <w:r w:rsidR="00E7687B">
        <w:rPr>
          <w:rFonts w:asciiTheme="majorBidi" w:hAnsiTheme="majorBidi" w:cstheme="majorBidi"/>
          <w:sz w:val="28"/>
          <w:szCs w:val="28"/>
        </w:rPr>
        <w:t xml:space="preserve">consciously </w:t>
      </w:r>
      <w:r w:rsidR="009609AB">
        <w:rPr>
          <w:rFonts w:asciiTheme="majorBidi" w:hAnsiTheme="majorBidi" w:cstheme="majorBidi"/>
          <w:sz w:val="28"/>
          <w:szCs w:val="28"/>
        </w:rPr>
        <w:t xml:space="preserve">aware of </w:t>
      </w:r>
      <w:r w:rsidR="00015BA7" w:rsidRPr="00CB5710">
        <w:rPr>
          <w:rFonts w:asciiTheme="majorBidi" w:hAnsiTheme="majorBidi" w:cstheme="majorBidi"/>
          <w:sz w:val="28"/>
          <w:szCs w:val="28"/>
        </w:rPr>
        <w:t xml:space="preserve">Wilson’s violent reputation. </w:t>
      </w:r>
      <w:r w:rsidR="00B97654" w:rsidRPr="00CB5710">
        <w:rPr>
          <w:rFonts w:asciiTheme="majorBidi" w:hAnsiTheme="majorBidi" w:cstheme="majorBidi"/>
          <w:sz w:val="28"/>
          <w:szCs w:val="28"/>
        </w:rPr>
        <w:t>(</w:t>
      </w:r>
      <w:r w:rsidR="002E1BD3" w:rsidRPr="00CB5710">
        <w:rPr>
          <w:rFonts w:asciiTheme="majorBidi" w:hAnsiTheme="majorBidi" w:cstheme="majorBidi"/>
          <w:sz w:val="28"/>
          <w:szCs w:val="28"/>
        </w:rPr>
        <w:t>CF at 24).</w:t>
      </w:r>
    </w:p>
    <w:p w14:paraId="10785B0E" w14:textId="75B7C622" w:rsidR="005F3A26" w:rsidRPr="00CB5710" w:rsidRDefault="00666E58" w:rsidP="00D208F1">
      <w:pPr>
        <w:spacing w:line="480" w:lineRule="auto"/>
        <w:ind w:firstLine="720"/>
        <w:jc w:val="both"/>
        <w:rPr>
          <w:rFonts w:asciiTheme="majorBidi" w:hAnsiTheme="majorBidi" w:cstheme="majorBidi"/>
          <w:sz w:val="28"/>
          <w:szCs w:val="28"/>
        </w:rPr>
      </w:pPr>
      <w:r w:rsidRPr="00CB5710">
        <w:rPr>
          <w:rFonts w:asciiTheme="majorBidi" w:hAnsiTheme="majorBidi" w:cstheme="majorBidi"/>
          <w:b/>
          <w:bCs/>
          <w:i/>
          <w:iCs/>
          <w:sz w:val="28"/>
          <w:szCs w:val="28"/>
        </w:rPr>
        <w:t>Ryan Wilson’s</w:t>
      </w:r>
      <w:r w:rsidR="00BA5559" w:rsidRPr="00CB5710">
        <w:rPr>
          <w:rFonts w:asciiTheme="majorBidi" w:hAnsiTheme="majorBidi" w:cstheme="majorBidi"/>
          <w:b/>
          <w:bCs/>
          <w:i/>
          <w:iCs/>
          <w:sz w:val="28"/>
          <w:szCs w:val="28"/>
        </w:rPr>
        <w:t xml:space="preserve"> </w:t>
      </w:r>
      <w:r w:rsidRPr="00CB5710">
        <w:rPr>
          <w:rFonts w:asciiTheme="majorBidi" w:hAnsiTheme="majorBidi" w:cstheme="majorBidi"/>
          <w:b/>
          <w:bCs/>
          <w:i/>
          <w:iCs/>
          <w:sz w:val="28"/>
          <w:szCs w:val="28"/>
        </w:rPr>
        <w:t xml:space="preserve">History </w:t>
      </w:r>
      <w:r w:rsidR="002E1BD3" w:rsidRPr="00CB5710">
        <w:rPr>
          <w:rFonts w:asciiTheme="majorBidi" w:hAnsiTheme="majorBidi" w:cstheme="majorBidi"/>
          <w:b/>
          <w:bCs/>
          <w:i/>
          <w:iCs/>
          <w:sz w:val="28"/>
          <w:szCs w:val="28"/>
        </w:rPr>
        <w:t>of</w:t>
      </w:r>
      <w:r w:rsidRPr="00CB5710">
        <w:rPr>
          <w:rFonts w:asciiTheme="majorBidi" w:hAnsiTheme="majorBidi" w:cstheme="majorBidi"/>
          <w:b/>
          <w:bCs/>
          <w:i/>
          <w:iCs/>
          <w:sz w:val="28"/>
          <w:szCs w:val="28"/>
        </w:rPr>
        <w:t xml:space="preserve"> Violence</w:t>
      </w:r>
      <w:r w:rsidR="005F3A26" w:rsidRPr="00CB5710">
        <w:rPr>
          <w:rFonts w:asciiTheme="majorBidi" w:hAnsiTheme="majorBidi" w:cstheme="majorBidi"/>
          <w:b/>
          <w:bCs/>
          <w:i/>
          <w:iCs/>
          <w:sz w:val="28"/>
          <w:szCs w:val="28"/>
        </w:rPr>
        <w:t>.</w:t>
      </w:r>
      <w:r w:rsidR="005F3A26" w:rsidRPr="00CB5710">
        <w:rPr>
          <w:rFonts w:asciiTheme="majorBidi" w:hAnsiTheme="majorBidi" w:cstheme="majorBidi"/>
          <w:b/>
          <w:bCs/>
          <w:sz w:val="28"/>
          <w:szCs w:val="28"/>
        </w:rPr>
        <w:t xml:space="preserve"> </w:t>
      </w:r>
      <w:r w:rsidR="005761CD">
        <w:rPr>
          <w:rFonts w:asciiTheme="majorBidi" w:hAnsiTheme="majorBidi" w:cstheme="majorBidi"/>
          <w:sz w:val="28"/>
          <w:szCs w:val="28"/>
        </w:rPr>
        <w:t>W</w:t>
      </w:r>
      <w:r w:rsidR="00BD6E60" w:rsidRPr="00CB5710">
        <w:rPr>
          <w:rFonts w:asciiTheme="majorBidi" w:hAnsiTheme="majorBidi" w:cstheme="majorBidi"/>
          <w:sz w:val="28"/>
          <w:szCs w:val="28"/>
        </w:rPr>
        <w:t xml:space="preserve">ilson </w:t>
      </w:r>
      <w:r w:rsidR="00D547BD" w:rsidRPr="00CB5710">
        <w:rPr>
          <w:rFonts w:asciiTheme="majorBidi" w:hAnsiTheme="majorBidi" w:cstheme="majorBidi"/>
          <w:sz w:val="28"/>
          <w:szCs w:val="28"/>
        </w:rPr>
        <w:t>is famous in Stetson</w:t>
      </w:r>
      <w:r w:rsidR="00A7071A" w:rsidRPr="00CB5710">
        <w:rPr>
          <w:rFonts w:asciiTheme="majorBidi" w:hAnsiTheme="majorBidi" w:cstheme="majorBidi"/>
          <w:sz w:val="28"/>
          <w:szCs w:val="28"/>
        </w:rPr>
        <w:t xml:space="preserve"> </w:t>
      </w:r>
      <w:r w:rsidR="00D547BD" w:rsidRPr="00CB5710">
        <w:rPr>
          <w:rFonts w:asciiTheme="majorBidi" w:hAnsiTheme="majorBidi" w:cstheme="majorBidi"/>
          <w:sz w:val="28"/>
          <w:szCs w:val="28"/>
        </w:rPr>
        <w:t xml:space="preserve">for </w:t>
      </w:r>
      <w:r w:rsidR="00214FD7" w:rsidRPr="00CB5710">
        <w:rPr>
          <w:rFonts w:asciiTheme="majorBidi" w:hAnsiTheme="majorBidi" w:cstheme="majorBidi"/>
          <w:sz w:val="28"/>
          <w:szCs w:val="28"/>
        </w:rPr>
        <w:t xml:space="preserve">not only </w:t>
      </w:r>
      <w:r w:rsidR="00D547BD" w:rsidRPr="00CB5710">
        <w:rPr>
          <w:rFonts w:asciiTheme="majorBidi" w:hAnsiTheme="majorBidi" w:cstheme="majorBidi"/>
          <w:sz w:val="28"/>
          <w:szCs w:val="28"/>
        </w:rPr>
        <w:t>his drug dealing</w:t>
      </w:r>
      <w:r w:rsidR="003170AA">
        <w:rPr>
          <w:rFonts w:asciiTheme="majorBidi" w:hAnsiTheme="majorBidi" w:cstheme="majorBidi"/>
          <w:sz w:val="28"/>
          <w:szCs w:val="28"/>
        </w:rPr>
        <w:t xml:space="preserve"> regime</w:t>
      </w:r>
      <w:r w:rsidR="00466C63" w:rsidRPr="00CB5710">
        <w:rPr>
          <w:rFonts w:asciiTheme="majorBidi" w:hAnsiTheme="majorBidi" w:cstheme="majorBidi"/>
          <w:sz w:val="28"/>
          <w:szCs w:val="28"/>
        </w:rPr>
        <w:t xml:space="preserve">, </w:t>
      </w:r>
      <w:r w:rsidR="003A1343" w:rsidRPr="00CB5710">
        <w:rPr>
          <w:rFonts w:asciiTheme="majorBidi" w:hAnsiTheme="majorBidi" w:cstheme="majorBidi"/>
          <w:sz w:val="28"/>
          <w:szCs w:val="28"/>
        </w:rPr>
        <w:t xml:space="preserve">but </w:t>
      </w:r>
      <w:r w:rsidR="00F47464">
        <w:rPr>
          <w:rFonts w:asciiTheme="majorBidi" w:hAnsiTheme="majorBidi" w:cstheme="majorBidi"/>
          <w:sz w:val="28"/>
          <w:szCs w:val="28"/>
        </w:rPr>
        <w:t xml:space="preserve">also </w:t>
      </w:r>
      <w:r w:rsidR="003A1343" w:rsidRPr="00CB5710">
        <w:rPr>
          <w:rFonts w:asciiTheme="majorBidi" w:hAnsiTheme="majorBidi" w:cstheme="majorBidi"/>
          <w:sz w:val="28"/>
          <w:szCs w:val="28"/>
        </w:rPr>
        <w:t xml:space="preserve">for his </w:t>
      </w:r>
      <w:r w:rsidR="00BE1CD8" w:rsidRPr="00CB5710">
        <w:rPr>
          <w:rFonts w:asciiTheme="majorBidi" w:hAnsiTheme="majorBidi" w:cstheme="majorBidi"/>
          <w:sz w:val="28"/>
          <w:szCs w:val="28"/>
        </w:rPr>
        <w:t>violent past and criminal history</w:t>
      </w:r>
      <w:r w:rsidR="005F3A26" w:rsidRPr="00CB5710">
        <w:rPr>
          <w:rFonts w:asciiTheme="majorBidi" w:hAnsiTheme="majorBidi" w:cstheme="majorBidi"/>
          <w:sz w:val="28"/>
          <w:szCs w:val="28"/>
        </w:rPr>
        <w:t xml:space="preserve">. </w:t>
      </w:r>
      <w:r w:rsidR="002E1BD3" w:rsidRPr="00CB5710">
        <w:rPr>
          <w:rFonts w:asciiTheme="majorBidi" w:hAnsiTheme="majorBidi" w:cstheme="majorBidi"/>
          <w:sz w:val="28"/>
          <w:szCs w:val="28"/>
        </w:rPr>
        <w:t xml:space="preserve">(CF at </w:t>
      </w:r>
      <w:r w:rsidR="003522B9" w:rsidRPr="00CB5710">
        <w:rPr>
          <w:rFonts w:asciiTheme="majorBidi" w:hAnsiTheme="majorBidi" w:cstheme="majorBidi"/>
          <w:sz w:val="28"/>
          <w:szCs w:val="28"/>
        </w:rPr>
        <w:t>6, 2</w:t>
      </w:r>
      <w:r w:rsidR="00A53997" w:rsidRPr="00CB5710">
        <w:rPr>
          <w:rFonts w:asciiTheme="majorBidi" w:hAnsiTheme="majorBidi" w:cstheme="majorBidi"/>
          <w:sz w:val="28"/>
          <w:szCs w:val="28"/>
        </w:rPr>
        <w:t>0</w:t>
      </w:r>
      <w:r w:rsidR="003522B9" w:rsidRPr="00CB5710">
        <w:rPr>
          <w:rFonts w:asciiTheme="majorBidi" w:hAnsiTheme="majorBidi" w:cstheme="majorBidi"/>
          <w:sz w:val="28"/>
          <w:szCs w:val="28"/>
        </w:rPr>
        <w:t xml:space="preserve">, </w:t>
      </w:r>
      <w:r w:rsidR="00C41940" w:rsidRPr="00CB5710">
        <w:rPr>
          <w:rFonts w:asciiTheme="majorBidi" w:hAnsiTheme="majorBidi" w:cstheme="majorBidi"/>
          <w:sz w:val="28"/>
          <w:szCs w:val="28"/>
        </w:rPr>
        <w:t>30</w:t>
      </w:r>
      <w:r w:rsidR="00A53997" w:rsidRPr="00CB5710">
        <w:rPr>
          <w:rFonts w:asciiTheme="majorBidi" w:hAnsiTheme="majorBidi" w:cstheme="majorBidi"/>
          <w:sz w:val="28"/>
          <w:szCs w:val="28"/>
        </w:rPr>
        <w:t xml:space="preserve">); </w:t>
      </w:r>
      <w:r w:rsidR="00B344CA" w:rsidRPr="00CB5710">
        <w:rPr>
          <w:rFonts w:asciiTheme="majorBidi" w:hAnsiTheme="majorBidi" w:cstheme="majorBidi"/>
          <w:sz w:val="28"/>
          <w:szCs w:val="28"/>
        </w:rPr>
        <w:t>(</w:t>
      </w:r>
      <w:r w:rsidR="00A53997" w:rsidRPr="00CB5710">
        <w:rPr>
          <w:rFonts w:asciiTheme="majorBidi" w:hAnsiTheme="majorBidi" w:cstheme="majorBidi"/>
          <w:sz w:val="28"/>
          <w:szCs w:val="28"/>
        </w:rPr>
        <w:t>Ex.</w:t>
      </w:r>
      <w:r w:rsidR="00B344CA" w:rsidRPr="00CB5710">
        <w:rPr>
          <w:rFonts w:asciiTheme="majorBidi" w:hAnsiTheme="majorBidi" w:cstheme="majorBidi"/>
          <w:sz w:val="28"/>
          <w:szCs w:val="28"/>
        </w:rPr>
        <w:t xml:space="preserve"> 12).</w:t>
      </w:r>
      <w:r w:rsidR="00C41940" w:rsidRPr="00CB5710">
        <w:rPr>
          <w:rFonts w:asciiTheme="majorBidi" w:hAnsiTheme="majorBidi" w:cstheme="majorBidi"/>
          <w:sz w:val="28"/>
          <w:szCs w:val="28"/>
        </w:rPr>
        <w:t xml:space="preserve"> </w:t>
      </w:r>
      <w:r w:rsidR="00D3779C" w:rsidRPr="00CB5710">
        <w:rPr>
          <w:rFonts w:asciiTheme="majorBidi" w:hAnsiTheme="majorBidi" w:cstheme="majorBidi"/>
          <w:sz w:val="28"/>
          <w:szCs w:val="28"/>
        </w:rPr>
        <w:t xml:space="preserve"> </w:t>
      </w:r>
      <w:r w:rsidR="005F3A26" w:rsidRPr="00CB5710">
        <w:rPr>
          <w:rFonts w:asciiTheme="majorBidi" w:hAnsiTheme="majorBidi" w:cstheme="majorBidi"/>
          <w:sz w:val="28"/>
          <w:szCs w:val="28"/>
        </w:rPr>
        <w:t xml:space="preserve">Mr. Cameron </w:t>
      </w:r>
      <w:r w:rsidR="00740FD2">
        <w:rPr>
          <w:rFonts w:asciiTheme="majorBidi" w:hAnsiTheme="majorBidi" w:cstheme="majorBidi"/>
          <w:sz w:val="28"/>
          <w:szCs w:val="28"/>
        </w:rPr>
        <w:t>knew</w:t>
      </w:r>
      <w:r w:rsidR="005F3A26" w:rsidRPr="00CB5710">
        <w:rPr>
          <w:rFonts w:asciiTheme="majorBidi" w:hAnsiTheme="majorBidi" w:cstheme="majorBidi"/>
          <w:sz w:val="28"/>
          <w:szCs w:val="28"/>
        </w:rPr>
        <w:t xml:space="preserve"> Wilson as “a violent drug-dealer who thinks he’s king of these streets,</w:t>
      </w:r>
      <w:r w:rsidR="001D43FC" w:rsidRPr="00CB5710">
        <w:rPr>
          <w:rFonts w:asciiTheme="majorBidi" w:hAnsiTheme="majorBidi" w:cstheme="majorBidi"/>
          <w:sz w:val="28"/>
          <w:szCs w:val="28"/>
        </w:rPr>
        <w:t>”</w:t>
      </w:r>
      <w:r w:rsidR="005F3A26" w:rsidRPr="00CB5710">
        <w:rPr>
          <w:rFonts w:asciiTheme="majorBidi" w:hAnsiTheme="majorBidi" w:cstheme="majorBidi"/>
          <w:sz w:val="28"/>
          <w:szCs w:val="28"/>
        </w:rPr>
        <w:t xml:space="preserve"> </w:t>
      </w:r>
      <w:r w:rsidR="00C677E0" w:rsidRPr="00CB5710">
        <w:rPr>
          <w:rFonts w:asciiTheme="majorBidi" w:hAnsiTheme="majorBidi" w:cstheme="majorBidi"/>
          <w:sz w:val="28"/>
          <w:szCs w:val="28"/>
        </w:rPr>
        <w:t>(</w:t>
      </w:r>
      <w:r w:rsidR="005F3A26" w:rsidRPr="00CB5710">
        <w:rPr>
          <w:rFonts w:asciiTheme="majorBidi" w:hAnsiTheme="majorBidi" w:cstheme="majorBidi"/>
          <w:sz w:val="28"/>
          <w:szCs w:val="28"/>
        </w:rPr>
        <w:t>CF at 19</w:t>
      </w:r>
      <w:r w:rsidR="00C677E0" w:rsidRPr="00CB5710">
        <w:rPr>
          <w:rFonts w:asciiTheme="majorBidi" w:hAnsiTheme="majorBidi" w:cstheme="majorBidi"/>
          <w:sz w:val="28"/>
          <w:szCs w:val="28"/>
        </w:rPr>
        <w:t>)</w:t>
      </w:r>
      <w:r w:rsidR="005F3A26" w:rsidRPr="00CB5710">
        <w:rPr>
          <w:rFonts w:asciiTheme="majorBidi" w:hAnsiTheme="majorBidi" w:cstheme="majorBidi"/>
          <w:sz w:val="28"/>
          <w:szCs w:val="28"/>
        </w:rPr>
        <w:t>, and stat</w:t>
      </w:r>
      <w:r w:rsidR="00BE1CD8" w:rsidRPr="00CB5710">
        <w:rPr>
          <w:rFonts w:asciiTheme="majorBidi" w:hAnsiTheme="majorBidi" w:cstheme="majorBidi"/>
          <w:sz w:val="28"/>
          <w:szCs w:val="28"/>
        </w:rPr>
        <w:t>ed</w:t>
      </w:r>
      <w:r w:rsidR="005F3A26" w:rsidRPr="00CB5710">
        <w:rPr>
          <w:rFonts w:asciiTheme="majorBidi" w:hAnsiTheme="majorBidi" w:cstheme="majorBidi"/>
          <w:sz w:val="28"/>
          <w:szCs w:val="28"/>
        </w:rPr>
        <w:t xml:space="preserve"> that Wilson had “been threatening everyone at the Boals Motel for months.” </w:t>
      </w:r>
      <w:r w:rsidR="00C677E0" w:rsidRPr="00CB5710">
        <w:rPr>
          <w:rFonts w:asciiTheme="majorBidi" w:hAnsiTheme="majorBidi" w:cstheme="majorBidi"/>
          <w:sz w:val="28"/>
          <w:szCs w:val="28"/>
        </w:rPr>
        <w:t>(</w:t>
      </w:r>
      <w:r w:rsidR="005F3A26" w:rsidRPr="00CB5710">
        <w:rPr>
          <w:rFonts w:asciiTheme="majorBidi" w:hAnsiTheme="majorBidi" w:cstheme="majorBidi"/>
          <w:sz w:val="28"/>
          <w:szCs w:val="28"/>
        </w:rPr>
        <w:t>CF at 20</w:t>
      </w:r>
      <w:r w:rsidR="00C677E0" w:rsidRPr="00CB5710">
        <w:rPr>
          <w:rFonts w:asciiTheme="majorBidi" w:hAnsiTheme="majorBidi" w:cstheme="majorBidi"/>
          <w:sz w:val="28"/>
          <w:szCs w:val="28"/>
        </w:rPr>
        <w:t>)</w:t>
      </w:r>
      <w:r w:rsidR="005F3A26" w:rsidRPr="00CB5710">
        <w:rPr>
          <w:rFonts w:asciiTheme="majorBidi" w:hAnsiTheme="majorBidi" w:cstheme="majorBidi"/>
          <w:sz w:val="28"/>
          <w:szCs w:val="28"/>
        </w:rPr>
        <w:t xml:space="preserve">. Mr. Cameron </w:t>
      </w:r>
      <w:r w:rsidR="00613E11" w:rsidRPr="00CB5710">
        <w:rPr>
          <w:rFonts w:asciiTheme="majorBidi" w:hAnsiTheme="majorBidi" w:cstheme="majorBidi"/>
          <w:sz w:val="28"/>
          <w:szCs w:val="28"/>
        </w:rPr>
        <w:t>knew</w:t>
      </w:r>
      <w:r w:rsidR="005F3A26" w:rsidRPr="00CB5710">
        <w:rPr>
          <w:rFonts w:asciiTheme="majorBidi" w:hAnsiTheme="majorBidi" w:cstheme="majorBidi"/>
          <w:sz w:val="28"/>
          <w:szCs w:val="28"/>
        </w:rPr>
        <w:t xml:space="preserve"> Wilson had </w:t>
      </w:r>
      <w:r w:rsidR="00437693">
        <w:rPr>
          <w:rFonts w:asciiTheme="majorBidi" w:hAnsiTheme="majorBidi" w:cstheme="majorBidi"/>
          <w:sz w:val="28"/>
          <w:szCs w:val="28"/>
        </w:rPr>
        <w:t>done jail time</w:t>
      </w:r>
      <w:r w:rsidR="005F3A26" w:rsidRPr="00CB5710">
        <w:rPr>
          <w:rFonts w:asciiTheme="majorBidi" w:hAnsiTheme="majorBidi" w:cstheme="majorBidi"/>
          <w:sz w:val="28"/>
          <w:szCs w:val="28"/>
        </w:rPr>
        <w:t xml:space="preserve"> and had </w:t>
      </w:r>
      <w:r w:rsidR="00A7454C">
        <w:rPr>
          <w:rFonts w:asciiTheme="majorBidi" w:hAnsiTheme="majorBidi" w:cstheme="majorBidi"/>
          <w:sz w:val="28"/>
          <w:szCs w:val="28"/>
        </w:rPr>
        <w:t>personally</w:t>
      </w:r>
      <w:r w:rsidR="005F3A26" w:rsidRPr="00CB5710">
        <w:rPr>
          <w:rFonts w:asciiTheme="majorBidi" w:hAnsiTheme="majorBidi" w:cstheme="majorBidi"/>
          <w:sz w:val="28"/>
          <w:szCs w:val="28"/>
        </w:rPr>
        <w:t xml:space="preserve"> seen Wilson </w:t>
      </w:r>
      <w:r w:rsidR="000E66EF">
        <w:rPr>
          <w:rFonts w:asciiTheme="majorBidi" w:hAnsiTheme="majorBidi" w:cstheme="majorBidi"/>
          <w:sz w:val="28"/>
          <w:szCs w:val="28"/>
        </w:rPr>
        <w:t xml:space="preserve">threaten others with a gun </w:t>
      </w:r>
      <w:r w:rsidR="006F7B90" w:rsidRPr="00CB5710">
        <w:rPr>
          <w:rFonts w:asciiTheme="majorBidi" w:hAnsiTheme="majorBidi" w:cstheme="majorBidi"/>
          <w:sz w:val="28"/>
          <w:szCs w:val="28"/>
        </w:rPr>
        <w:t>and</w:t>
      </w:r>
      <w:r w:rsidR="005F3A26" w:rsidRPr="00CB5710">
        <w:rPr>
          <w:rFonts w:asciiTheme="majorBidi" w:hAnsiTheme="majorBidi" w:cstheme="majorBidi"/>
          <w:sz w:val="28"/>
          <w:szCs w:val="28"/>
        </w:rPr>
        <w:t xml:space="preserve"> </w:t>
      </w:r>
      <w:r w:rsidR="00FE26AD">
        <w:rPr>
          <w:rFonts w:asciiTheme="majorBidi" w:hAnsiTheme="majorBidi" w:cstheme="majorBidi"/>
          <w:sz w:val="28"/>
          <w:szCs w:val="28"/>
        </w:rPr>
        <w:t>get into</w:t>
      </w:r>
      <w:r w:rsidR="005F3A26" w:rsidRPr="00CB5710">
        <w:rPr>
          <w:rFonts w:asciiTheme="majorBidi" w:hAnsiTheme="majorBidi" w:cstheme="majorBidi"/>
          <w:sz w:val="28"/>
          <w:szCs w:val="28"/>
        </w:rPr>
        <w:t xml:space="preserve"> bar fights. </w:t>
      </w:r>
      <w:r w:rsidR="00284253" w:rsidRPr="00CB5710">
        <w:rPr>
          <w:rFonts w:asciiTheme="majorBidi" w:hAnsiTheme="majorBidi" w:cstheme="majorBidi"/>
          <w:sz w:val="28"/>
          <w:szCs w:val="28"/>
        </w:rPr>
        <w:t>(</w:t>
      </w:r>
      <w:r w:rsidR="005F3A26" w:rsidRPr="00CB5710">
        <w:rPr>
          <w:rFonts w:asciiTheme="majorBidi" w:hAnsiTheme="majorBidi" w:cstheme="majorBidi"/>
          <w:sz w:val="28"/>
          <w:szCs w:val="28"/>
        </w:rPr>
        <w:t>CF at 20</w:t>
      </w:r>
      <w:r w:rsidR="00284253" w:rsidRPr="00CB5710">
        <w:rPr>
          <w:rFonts w:asciiTheme="majorBidi" w:hAnsiTheme="majorBidi" w:cstheme="majorBidi"/>
          <w:sz w:val="28"/>
          <w:szCs w:val="28"/>
        </w:rPr>
        <w:t>)</w:t>
      </w:r>
      <w:r w:rsidR="005F3A26" w:rsidRPr="00CB5710">
        <w:rPr>
          <w:rFonts w:asciiTheme="majorBidi" w:hAnsiTheme="majorBidi" w:cstheme="majorBidi"/>
          <w:sz w:val="28"/>
          <w:szCs w:val="28"/>
        </w:rPr>
        <w:t xml:space="preserve">. </w:t>
      </w:r>
      <w:r w:rsidR="00706048" w:rsidRPr="00CB5710">
        <w:rPr>
          <w:rFonts w:asciiTheme="majorBidi" w:hAnsiTheme="majorBidi" w:cstheme="majorBidi"/>
          <w:sz w:val="28"/>
          <w:szCs w:val="28"/>
        </w:rPr>
        <w:t>According to</w:t>
      </w:r>
      <w:r w:rsidR="001B1402" w:rsidRPr="00CB5710">
        <w:rPr>
          <w:rFonts w:asciiTheme="majorBidi" w:hAnsiTheme="majorBidi" w:cstheme="majorBidi"/>
          <w:sz w:val="28"/>
          <w:szCs w:val="28"/>
        </w:rPr>
        <w:t xml:space="preserve"> Greg Cameron</w:t>
      </w:r>
      <w:r w:rsidR="00706048" w:rsidRPr="00CB5710">
        <w:rPr>
          <w:rFonts w:asciiTheme="majorBidi" w:hAnsiTheme="majorBidi" w:cstheme="majorBidi"/>
          <w:sz w:val="28"/>
          <w:szCs w:val="28"/>
        </w:rPr>
        <w:t>,</w:t>
      </w:r>
      <w:r w:rsidR="001B1402" w:rsidRPr="00CB5710">
        <w:rPr>
          <w:rFonts w:asciiTheme="majorBidi" w:hAnsiTheme="majorBidi" w:cstheme="majorBidi"/>
          <w:sz w:val="28"/>
          <w:szCs w:val="28"/>
        </w:rPr>
        <w:t xml:space="preserve"> e</w:t>
      </w:r>
      <w:r w:rsidR="006F7B90" w:rsidRPr="00CB5710">
        <w:rPr>
          <w:rFonts w:asciiTheme="majorBidi" w:hAnsiTheme="majorBidi" w:cstheme="majorBidi"/>
          <w:sz w:val="28"/>
          <w:szCs w:val="28"/>
        </w:rPr>
        <w:t>veryone in Stetson</w:t>
      </w:r>
      <w:r w:rsidR="005F3A26" w:rsidRPr="00CB5710">
        <w:rPr>
          <w:rFonts w:asciiTheme="majorBidi" w:hAnsiTheme="majorBidi" w:cstheme="majorBidi"/>
          <w:sz w:val="28"/>
          <w:szCs w:val="28"/>
        </w:rPr>
        <w:t xml:space="preserve"> </w:t>
      </w:r>
      <w:r w:rsidR="00CF3248" w:rsidRPr="00CB5710">
        <w:rPr>
          <w:rFonts w:asciiTheme="majorBidi" w:hAnsiTheme="majorBidi" w:cstheme="majorBidi"/>
          <w:sz w:val="28"/>
          <w:szCs w:val="28"/>
        </w:rPr>
        <w:t xml:space="preserve">knew </w:t>
      </w:r>
      <w:r w:rsidR="00161D67">
        <w:rPr>
          <w:rFonts w:asciiTheme="majorBidi" w:hAnsiTheme="majorBidi" w:cstheme="majorBidi"/>
          <w:sz w:val="28"/>
          <w:szCs w:val="28"/>
        </w:rPr>
        <w:t xml:space="preserve">not only did </w:t>
      </w:r>
      <w:r w:rsidR="005F3A26" w:rsidRPr="00CB5710">
        <w:rPr>
          <w:rFonts w:asciiTheme="majorBidi" w:hAnsiTheme="majorBidi" w:cstheme="majorBidi"/>
          <w:sz w:val="28"/>
          <w:szCs w:val="28"/>
        </w:rPr>
        <w:t>Wilson</w:t>
      </w:r>
      <w:r w:rsidR="00161D67">
        <w:rPr>
          <w:rFonts w:asciiTheme="majorBidi" w:hAnsiTheme="majorBidi" w:cstheme="majorBidi"/>
          <w:sz w:val="28"/>
          <w:szCs w:val="28"/>
        </w:rPr>
        <w:t xml:space="preserve"> have a propensity for violence, he even</w:t>
      </w:r>
      <w:r w:rsidR="005F3A26" w:rsidRPr="00CB5710">
        <w:rPr>
          <w:rFonts w:asciiTheme="majorBidi" w:hAnsiTheme="majorBidi" w:cstheme="majorBidi"/>
          <w:sz w:val="28"/>
          <w:szCs w:val="28"/>
        </w:rPr>
        <w:t xml:space="preserve"> had </w:t>
      </w:r>
      <w:r w:rsidR="00537DE5">
        <w:rPr>
          <w:rFonts w:asciiTheme="majorBidi" w:hAnsiTheme="majorBidi" w:cstheme="majorBidi"/>
          <w:sz w:val="28"/>
          <w:szCs w:val="28"/>
        </w:rPr>
        <w:t xml:space="preserve">a </w:t>
      </w:r>
      <w:r w:rsidR="001F6C66" w:rsidRPr="00CB5710">
        <w:rPr>
          <w:rFonts w:asciiTheme="majorBidi" w:hAnsiTheme="majorBidi" w:cstheme="majorBidi"/>
          <w:sz w:val="28"/>
          <w:szCs w:val="28"/>
        </w:rPr>
        <w:t>“body count</w:t>
      </w:r>
      <w:r w:rsidR="00FB2928">
        <w:rPr>
          <w:rFonts w:asciiTheme="majorBidi" w:hAnsiTheme="majorBidi" w:cstheme="majorBidi"/>
          <w:sz w:val="28"/>
          <w:szCs w:val="28"/>
        </w:rPr>
        <w:t>.</w:t>
      </w:r>
      <w:r w:rsidR="001F6C66" w:rsidRPr="00CB5710">
        <w:rPr>
          <w:rFonts w:asciiTheme="majorBidi" w:hAnsiTheme="majorBidi" w:cstheme="majorBidi"/>
          <w:sz w:val="28"/>
          <w:szCs w:val="28"/>
        </w:rPr>
        <w:t>”</w:t>
      </w:r>
      <w:r w:rsidR="00FB2928">
        <w:rPr>
          <w:rFonts w:asciiTheme="majorBidi" w:hAnsiTheme="majorBidi" w:cstheme="majorBidi"/>
          <w:sz w:val="28"/>
          <w:szCs w:val="28"/>
        </w:rPr>
        <w:t xml:space="preserve"> </w:t>
      </w:r>
      <w:r w:rsidR="00284253" w:rsidRPr="00CB5710">
        <w:rPr>
          <w:rFonts w:asciiTheme="majorBidi" w:hAnsiTheme="majorBidi" w:cstheme="majorBidi"/>
          <w:sz w:val="28"/>
          <w:szCs w:val="28"/>
        </w:rPr>
        <w:t>(</w:t>
      </w:r>
      <w:r w:rsidR="005F3A26" w:rsidRPr="00CB5710">
        <w:rPr>
          <w:rFonts w:asciiTheme="majorBidi" w:hAnsiTheme="majorBidi" w:cstheme="majorBidi"/>
          <w:sz w:val="28"/>
          <w:szCs w:val="28"/>
        </w:rPr>
        <w:t>CF at 30</w:t>
      </w:r>
      <w:r w:rsidR="00284253" w:rsidRPr="00CB5710">
        <w:rPr>
          <w:rFonts w:asciiTheme="majorBidi" w:hAnsiTheme="majorBidi" w:cstheme="majorBidi"/>
          <w:sz w:val="28"/>
          <w:szCs w:val="28"/>
        </w:rPr>
        <w:t>)</w:t>
      </w:r>
      <w:r w:rsidR="005F3A26" w:rsidRPr="00CB5710">
        <w:rPr>
          <w:rFonts w:asciiTheme="majorBidi" w:hAnsiTheme="majorBidi" w:cstheme="majorBidi"/>
          <w:sz w:val="28"/>
          <w:szCs w:val="28"/>
        </w:rPr>
        <w:t xml:space="preserve">. </w:t>
      </w:r>
      <w:r w:rsidR="00683E77" w:rsidRPr="00CB5710">
        <w:rPr>
          <w:rFonts w:asciiTheme="majorBidi" w:hAnsiTheme="majorBidi" w:cstheme="majorBidi"/>
          <w:sz w:val="28"/>
          <w:szCs w:val="28"/>
        </w:rPr>
        <w:t xml:space="preserve">The Boals </w:t>
      </w:r>
      <w:r w:rsidR="00B22C6F" w:rsidRPr="00CB5710">
        <w:rPr>
          <w:rFonts w:asciiTheme="majorBidi" w:hAnsiTheme="majorBidi" w:cstheme="majorBidi"/>
          <w:sz w:val="28"/>
          <w:szCs w:val="28"/>
        </w:rPr>
        <w:t xml:space="preserve">Motel was </w:t>
      </w:r>
      <w:r w:rsidR="00961D5F" w:rsidRPr="00CB5710">
        <w:rPr>
          <w:rFonts w:asciiTheme="majorBidi" w:hAnsiTheme="majorBidi" w:cstheme="majorBidi"/>
          <w:sz w:val="28"/>
          <w:szCs w:val="28"/>
        </w:rPr>
        <w:t>“Wilson’s turf,” and no</w:t>
      </w:r>
      <w:r w:rsidR="005B381C" w:rsidRPr="00CB5710">
        <w:rPr>
          <w:rFonts w:asciiTheme="majorBidi" w:hAnsiTheme="majorBidi" w:cstheme="majorBidi"/>
          <w:sz w:val="28"/>
          <w:szCs w:val="28"/>
        </w:rPr>
        <w:t xml:space="preserve"> one made a move without him finding out. </w:t>
      </w:r>
      <w:r w:rsidR="00284253" w:rsidRPr="00CB5710">
        <w:rPr>
          <w:rFonts w:asciiTheme="majorBidi" w:hAnsiTheme="majorBidi" w:cstheme="majorBidi"/>
          <w:sz w:val="28"/>
          <w:szCs w:val="28"/>
        </w:rPr>
        <w:t>(</w:t>
      </w:r>
      <w:r w:rsidR="005B381C" w:rsidRPr="00CB5710">
        <w:rPr>
          <w:rFonts w:asciiTheme="majorBidi" w:hAnsiTheme="majorBidi" w:cstheme="majorBidi"/>
          <w:sz w:val="28"/>
          <w:szCs w:val="28"/>
        </w:rPr>
        <w:t>CF at 30</w:t>
      </w:r>
      <w:r w:rsidR="00284253" w:rsidRPr="00CB5710">
        <w:rPr>
          <w:rFonts w:asciiTheme="majorBidi" w:hAnsiTheme="majorBidi" w:cstheme="majorBidi"/>
          <w:sz w:val="28"/>
          <w:szCs w:val="28"/>
        </w:rPr>
        <w:t>)</w:t>
      </w:r>
      <w:r w:rsidR="005B381C" w:rsidRPr="00CB5710">
        <w:rPr>
          <w:rFonts w:asciiTheme="majorBidi" w:hAnsiTheme="majorBidi" w:cstheme="majorBidi"/>
          <w:sz w:val="28"/>
          <w:szCs w:val="28"/>
        </w:rPr>
        <w:t>.</w:t>
      </w:r>
      <w:r w:rsidR="00537DE5">
        <w:rPr>
          <w:rFonts w:asciiTheme="majorBidi" w:hAnsiTheme="majorBidi" w:cstheme="majorBidi"/>
          <w:sz w:val="28"/>
          <w:szCs w:val="28"/>
        </w:rPr>
        <w:t xml:space="preserve"> </w:t>
      </w:r>
    </w:p>
    <w:p w14:paraId="71629269" w14:textId="642ED5C2" w:rsidR="00372902" w:rsidRPr="00135DC4" w:rsidRDefault="00E83DB8" w:rsidP="00135DC4">
      <w:pPr>
        <w:spacing w:line="480" w:lineRule="auto"/>
        <w:ind w:firstLine="720"/>
        <w:jc w:val="both"/>
        <w:rPr>
          <w:rFonts w:asciiTheme="majorBidi" w:hAnsiTheme="majorBidi" w:cstheme="majorBidi"/>
          <w:sz w:val="28"/>
          <w:szCs w:val="28"/>
        </w:rPr>
      </w:pPr>
      <w:r w:rsidRPr="00CB5710">
        <w:rPr>
          <w:rFonts w:asciiTheme="majorBidi" w:hAnsiTheme="majorBidi" w:cstheme="majorBidi"/>
          <w:b/>
          <w:bCs/>
          <w:i/>
          <w:iCs/>
          <w:sz w:val="28"/>
          <w:szCs w:val="28"/>
        </w:rPr>
        <w:t>The Incident.</w:t>
      </w:r>
      <w:r w:rsidRPr="00CB5710">
        <w:rPr>
          <w:rFonts w:asciiTheme="majorBidi" w:hAnsiTheme="majorBidi" w:cstheme="majorBidi"/>
          <w:sz w:val="28"/>
          <w:szCs w:val="28"/>
        </w:rPr>
        <w:t xml:space="preserve"> </w:t>
      </w:r>
      <w:r w:rsidR="00734DBC" w:rsidRPr="00CB5710">
        <w:rPr>
          <w:rFonts w:asciiTheme="majorBidi" w:hAnsiTheme="majorBidi" w:cstheme="majorBidi"/>
          <w:sz w:val="28"/>
          <w:szCs w:val="28"/>
        </w:rPr>
        <w:t>When</w:t>
      </w:r>
      <w:r w:rsidR="00734DBC" w:rsidRPr="00CB5710">
        <w:rPr>
          <w:rFonts w:asciiTheme="majorBidi" w:hAnsiTheme="majorBidi" w:cstheme="majorBidi"/>
          <w:color w:val="FF0000"/>
          <w:sz w:val="28"/>
          <w:szCs w:val="28"/>
        </w:rPr>
        <w:t xml:space="preserve"> </w:t>
      </w:r>
      <w:r w:rsidR="00734DBC" w:rsidRPr="00CB5710">
        <w:rPr>
          <w:rFonts w:asciiTheme="majorBidi" w:hAnsiTheme="majorBidi" w:cstheme="majorBidi"/>
          <w:sz w:val="28"/>
          <w:szCs w:val="28"/>
        </w:rPr>
        <w:t xml:space="preserve">the </w:t>
      </w:r>
      <w:r w:rsidR="00CA5710">
        <w:rPr>
          <w:rFonts w:asciiTheme="majorBidi" w:hAnsiTheme="majorBidi" w:cstheme="majorBidi"/>
          <w:sz w:val="28"/>
          <w:szCs w:val="28"/>
        </w:rPr>
        <w:t xml:space="preserve">Cameron </w:t>
      </w:r>
      <w:r w:rsidR="00734DBC" w:rsidRPr="00CB5710">
        <w:rPr>
          <w:rFonts w:asciiTheme="majorBidi" w:hAnsiTheme="majorBidi" w:cstheme="majorBidi"/>
          <w:sz w:val="28"/>
          <w:szCs w:val="28"/>
        </w:rPr>
        <w:t>brother</w:t>
      </w:r>
      <w:r w:rsidR="00CA5710">
        <w:rPr>
          <w:rFonts w:asciiTheme="majorBidi" w:hAnsiTheme="majorBidi" w:cstheme="majorBidi"/>
          <w:sz w:val="28"/>
          <w:szCs w:val="28"/>
        </w:rPr>
        <w:t>s</w:t>
      </w:r>
      <w:r w:rsidR="00372902" w:rsidRPr="00CB5710">
        <w:rPr>
          <w:rFonts w:asciiTheme="majorBidi" w:hAnsiTheme="majorBidi" w:cstheme="majorBidi"/>
          <w:sz w:val="28"/>
          <w:szCs w:val="28"/>
        </w:rPr>
        <w:t xml:space="preserve"> returned from </w:t>
      </w:r>
      <w:r w:rsidR="00734DBC" w:rsidRPr="00CB5710">
        <w:rPr>
          <w:rFonts w:asciiTheme="majorBidi" w:hAnsiTheme="majorBidi" w:cstheme="majorBidi"/>
          <w:sz w:val="28"/>
          <w:szCs w:val="28"/>
        </w:rPr>
        <w:t>breakfast,</w:t>
      </w:r>
      <w:r w:rsidR="003E6A0D" w:rsidRPr="00CB5710">
        <w:rPr>
          <w:rFonts w:asciiTheme="majorBidi" w:hAnsiTheme="majorBidi" w:cstheme="majorBidi"/>
          <w:sz w:val="28"/>
          <w:szCs w:val="28"/>
        </w:rPr>
        <w:t xml:space="preserve"> Wilson was </w:t>
      </w:r>
      <w:r w:rsidR="00601AA9">
        <w:rPr>
          <w:rFonts w:asciiTheme="majorBidi" w:hAnsiTheme="majorBidi" w:cstheme="majorBidi"/>
          <w:sz w:val="28"/>
          <w:szCs w:val="28"/>
        </w:rPr>
        <w:t xml:space="preserve">in front </w:t>
      </w:r>
      <w:r w:rsidR="003E6A0D" w:rsidRPr="00CB5710">
        <w:rPr>
          <w:rFonts w:asciiTheme="majorBidi" w:hAnsiTheme="majorBidi" w:cstheme="majorBidi"/>
          <w:sz w:val="28"/>
          <w:szCs w:val="28"/>
        </w:rPr>
        <w:t xml:space="preserve">of his </w:t>
      </w:r>
      <w:r w:rsidR="00601AA9">
        <w:rPr>
          <w:rFonts w:asciiTheme="majorBidi" w:hAnsiTheme="majorBidi" w:cstheme="majorBidi"/>
          <w:sz w:val="28"/>
          <w:szCs w:val="28"/>
        </w:rPr>
        <w:t xml:space="preserve">motel </w:t>
      </w:r>
      <w:r w:rsidR="003E6A0D" w:rsidRPr="00CB5710">
        <w:rPr>
          <w:rFonts w:asciiTheme="majorBidi" w:hAnsiTheme="majorBidi" w:cstheme="majorBidi"/>
          <w:sz w:val="28"/>
          <w:szCs w:val="28"/>
        </w:rPr>
        <w:t>room</w:t>
      </w:r>
      <w:r w:rsidR="008B441F" w:rsidRPr="00CB5710">
        <w:rPr>
          <w:rFonts w:asciiTheme="majorBidi" w:hAnsiTheme="majorBidi" w:cstheme="majorBidi"/>
          <w:sz w:val="28"/>
          <w:szCs w:val="28"/>
        </w:rPr>
        <w:t xml:space="preserve">, </w:t>
      </w:r>
      <w:r w:rsidR="008F255B" w:rsidRPr="00CB5710">
        <w:rPr>
          <w:rFonts w:asciiTheme="majorBidi" w:hAnsiTheme="majorBidi" w:cstheme="majorBidi"/>
          <w:sz w:val="28"/>
          <w:szCs w:val="28"/>
        </w:rPr>
        <w:t>“watching [Mr. Cameron] like a hawk</w:t>
      </w:r>
      <w:r w:rsidR="00372902" w:rsidRPr="00CB5710">
        <w:rPr>
          <w:rFonts w:asciiTheme="majorBidi" w:hAnsiTheme="majorBidi" w:cstheme="majorBidi"/>
          <w:sz w:val="28"/>
          <w:szCs w:val="28"/>
        </w:rPr>
        <w:t>.</w:t>
      </w:r>
      <w:r w:rsidR="008F255B" w:rsidRPr="00CB5710">
        <w:rPr>
          <w:rFonts w:asciiTheme="majorBidi" w:hAnsiTheme="majorBidi" w:cstheme="majorBidi"/>
          <w:sz w:val="28"/>
          <w:szCs w:val="28"/>
        </w:rPr>
        <w:t>”</w:t>
      </w:r>
      <w:r w:rsidR="00372902" w:rsidRPr="00CB5710">
        <w:rPr>
          <w:rFonts w:asciiTheme="majorBidi" w:hAnsiTheme="majorBidi" w:cstheme="majorBidi"/>
          <w:sz w:val="28"/>
          <w:szCs w:val="28"/>
        </w:rPr>
        <w:t xml:space="preserve"> </w:t>
      </w:r>
      <w:r w:rsidR="00284253" w:rsidRPr="00CB5710">
        <w:rPr>
          <w:rFonts w:asciiTheme="majorBidi" w:hAnsiTheme="majorBidi" w:cstheme="majorBidi"/>
          <w:sz w:val="28"/>
          <w:szCs w:val="28"/>
        </w:rPr>
        <w:t>(</w:t>
      </w:r>
      <w:r w:rsidR="00372902" w:rsidRPr="00CB5710">
        <w:rPr>
          <w:rFonts w:asciiTheme="majorBidi" w:hAnsiTheme="majorBidi" w:cstheme="majorBidi"/>
          <w:sz w:val="28"/>
          <w:szCs w:val="28"/>
        </w:rPr>
        <w:t xml:space="preserve">CF at </w:t>
      </w:r>
      <w:r w:rsidR="00434B8A" w:rsidRPr="00CB5710">
        <w:rPr>
          <w:rFonts w:asciiTheme="majorBidi" w:hAnsiTheme="majorBidi" w:cstheme="majorBidi"/>
          <w:sz w:val="28"/>
          <w:szCs w:val="28"/>
        </w:rPr>
        <w:t>33</w:t>
      </w:r>
      <w:r w:rsidR="00284253" w:rsidRPr="00CB5710">
        <w:rPr>
          <w:rFonts w:asciiTheme="majorBidi" w:hAnsiTheme="majorBidi" w:cstheme="majorBidi"/>
          <w:sz w:val="28"/>
          <w:szCs w:val="28"/>
        </w:rPr>
        <w:t>)</w:t>
      </w:r>
      <w:r w:rsidR="00372902" w:rsidRPr="00CB5710">
        <w:rPr>
          <w:rFonts w:asciiTheme="majorBidi" w:hAnsiTheme="majorBidi" w:cstheme="majorBidi"/>
          <w:sz w:val="28"/>
          <w:szCs w:val="28"/>
        </w:rPr>
        <w:t xml:space="preserve">. </w:t>
      </w:r>
      <w:r w:rsidR="00672848" w:rsidRPr="00672848">
        <w:rPr>
          <w:rFonts w:asciiTheme="majorBidi" w:hAnsiTheme="majorBidi" w:cstheme="majorBidi"/>
          <w:sz w:val="28"/>
          <w:szCs w:val="28"/>
        </w:rPr>
        <w:t>In an attempt to deter any confrontation, Mr. Cameron tried to walk quickly past Wilson, wearing his sweatshirt hood up and “tied tight around his face.” (CF at 58).</w:t>
      </w:r>
      <w:r w:rsidR="00672848">
        <w:rPr>
          <w:rFonts w:asciiTheme="majorBidi" w:hAnsiTheme="majorBidi" w:cstheme="majorBidi"/>
          <w:sz w:val="28"/>
          <w:szCs w:val="28"/>
        </w:rPr>
        <w:t xml:space="preserve"> </w:t>
      </w:r>
      <w:r w:rsidR="00672848" w:rsidRPr="00672848">
        <w:rPr>
          <w:rFonts w:asciiTheme="majorBidi" w:hAnsiTheme="majorBidi" w:cstheme="majorBidi"/>
          <w:sz w:val="28"/>
          <w:szCs w:val="28"/>
        </w:rPr>
        <w:t>For good measure, Mr. Cameron even attempted to alert Wilson to the fact that he was armed by using his left hand to make the shape of a gun and saying “pop pop” as he walked past Wilson. (CF at 21, 58–59).</w:t>
      </w:r>
      <w:r w:rsidR="007817C8">
        <w:rPr>
          <w:rFonts w:asciiTheme="majorBidi" w:hAnsiTheme="majorBidi" w:cstheme="majorBidi"/>
          <w:sz w:val="28"/>
          <w:szCs w:val="28"/>
        </w:rPr>
        <w:t xml:space="preserve"> </w:t>
      </w:r>
      <w:r w:rsidR="00E64BE0">
        <w:rPr>
          <w:rFonts w:asciiTheme="majorBidi" w:hAnsiTheme="majorBidi" w:cstheme="majorBidi"/>
          <w:sz w:val="28"/>
          <w:szCs w:val="28"/>
        </w:rPr>
        <w:t>I</w:t>
      </w:r>
      <w:r w:rsidR="007817C8" w:rsidRPr="007817C8">
        <w:rPr>
          <w:rFonts w:asciiTheme="majorBidi" w:hAnsiTheme="majorBidi" w:cstheme="majorBidi"/>
          <w:sz w:val="28"/>
          <w:szCs w:val="28"/>
        </w:rPr>
        <w:t>n that moment, Wilson was indeed “on edge”; he could tell that Mr. Cameron was holding an object in the front pocket of his sweatshirt, which both Wilson and Kenny Gray suspected was a firearm. (CF at 47, 59).</w:t>
      </w:r>
      <w:r w:rsidR="00A95878">
        <w:rPr>
          <w:rFonts w:asciiTheme="majorBidi" w:hAnsiTheme="majorBidi" w:cstheme="majorBidi"/>
          <w:sz w:val="28"/>
          <w:szCs w:val="28"/>
        </w:rPr>
        <w:t xml:space="preserve"> </w:t>
      </w:r>
      <w:r w:rsidR="00693797">
        <w:rPr>
          <w:rFonts w:asciiTheme="majorBidi" w:hAnsiTheme="majorBidi" w:cstheme="majorBidi"/>
          <w:sz w:val="28"/>
          <w:szCs w:val="28"/>
        </w:rPr>
        <w:t>Upon a</w:t>
      </w:r>
      <w:r w:rsidR="00ED1F36">
        <w:rPr>
          <w:rFonts w:asciiTheme="majorBidi" w:hAnsiTheme="majorBidi" w:cstheme="majorBidi"/>
          <w:sz w:val="28"/>
          <w:szCs w:val="28"/>
        </w:rPr>
        <w:t>pproaching</w:t>
      </w:r>
      <w:r w:rsidR="00CD0C86" w:rsidRPr="00CB5710">
        <w:rPr>
          <w:rFonts w:asciiTheme="majorBidi" w:hAnsiTheme="majorBidi" w:cstheme="majorBidi"/>
          <w:sz w:val="28"/>
          <w:szCs w:val="28"/>
        </w:rPr>
        <w:t xml:space="preserve"> the breezeway, </w:t>
      </w:r>
      <w:r w:rsidR="00ED1F36">
        <w:rPr>
          <w:rFonts w:asciiTheme="majorBidi" w:hAnsiTheme="majorBidi" w:cstheme="majorBidi"/>
          <w:sz w:val="28"/>
          <w:szCs w:val="28"/>
        </w:rPr>
        <w:t xml:space="preserve">Mr. Cameron </w:t>
      </w:r>
      <w:r w:rsidR="007A3E7F">
        <w:rPr>
          <w:rFonts w:asciiTheme="majorBidi" w:hAnsiTheme="majorBidi" w:cstheme="majorBidi"/>
          <w:sz w:val="28"/>
          <w:szCs w:val="28"/>
        </w:rPr>
        <w:t>noticed</w:t>
      </w:r>
      <w:r w:rsidR="00372902" w:rsidRPr="00CB5710">
        <w:rPr>
          <w:rFonts w:asciiTheme="majorBidi" w:hAnsiTheme="majorBidi" w:cstheme="majorBidi"/>
          <w:sz w:val="28"/>
          <w:szCs w:val="28"/>
        </w:rPr>
        <w:t xml:space="preserve"> Wilson was </w:t>
      </w:r>
      <w:r w:rsidR="00833C4B">
        <w:rPr>
          <w:rFonts w:asciiTheme="majorBidi" w:hAnsiTheme="majorBidi" w:cstheme="majorBidi"/>
          <w:sz w:val="28"/>
          <w:szCs w:val="28"/>
        </w:rPr>
        <w:t>clutching</w:t>
      </w:r>
      <w:r w:rsidR="00372902" w:rsidRPr="00CB5710">
        <w:rPr>
          <w:rFonts w:asciiTheme="majorBidi" w:hAnsiTheme="majorBidi" w:cstheme="majorBidi"/>
          <w:sz w:val="28"/>
          <w:szCs w:val="28"/>
        </w:rPr>
        <w:t xml:space="preserve"> a black object in his pocket. </w:t>
      </w:r>
      <w:r w:rsidR="00284253" w:rsidRPr="00CB5710">
        <w:rPr>
          <w:rFonts w:asciiTheme="majorBidi" w:hAnsiTheme="majorBidi" w:cstheme="majorBidi"/>
          <w:sz w:val="28"/>
          <w:szCs w:val="28"/>
        </w:rPr>
        <w:t>(</w:t>
      </w:r>
      <w:r w:rsidR="00372902" w:rsidRPr="00CB5710">
        <w:rPr>
          <w:rFonts w:asciiTheme="majorBidi" w:hAnsiTheme="majorBidi" w:cstheme="majorBidi"/>
          <w:sz w:val="28"/>
          <w:szCs w:val="28"/>
        </w:rPr>
        <w:t>CF at 22</w:t>
      </w:r>
      <w:r w:rsidR="00284253" w:rsidRPr="00CB5710">
        <w:rPr>
          <w:rFonts w:asciiTheme="majorBidi" w:hAnsiTheme="majorBidi" w:cstheme="majorBidi"/>
          <w:sz w:val="28"/>
          <w:szCs w:val="28"/>
        </w:rPr>
        <w:t>)</w:t>
      </w:r>
      <w:r w:rsidR="00372902" w:rsidRPr="00CB5710">
        <w:rPr>
          <w:rFonts w:asciiTheme="majorBidi" w:hAnsiTheme="majorBidi" w:cstheme="majorBidi"/>
          <w:sz w:val="28"/>
          <w:szCs w:val="28"/>
        </w:rPr>
        <w:t xml:space="preserve">. </w:t>
      </w:r>
      <w:r w:rsidR="00981AC7">
        <w:rPr>
          <w:rFonts w:asciiTheme="majorBidi" w:hAnsiTheme="majorBidi" w:cstheme="majorBidi"/>
          <w:sz w:val="28"/>
          <w:szCs w:val="28"/>
        </w:rPr>
        <w:t xml:space="preserve">This, coupled with </w:t>
      </w:r>
      <w:r w:rsidR="00372902">
        <w:rPr>
          <w:rFonts w:asciiTheme="majorBidi" w:hAnsiTheme="majorBidi" w:cstheme="majorBidi"/>
          <w:sz w:val="28"/>
          <w:szCs w:val="28"/>
        </w:rPr>
        <w:t>Mr.</w:t>
      </w:r>
      <w:r w:rsidR="00372902" w:rsidRPr="00CB5710">
        <w:rPr>
          <w:rFonts w:asciiTheme="majorBidi" w:hAnsiTheme="majorBidi" w:cstheme="majorBidi"/>
          <w:sz w:val="28"/>
          <w:szCs w:val="28"/>
        </w:rPr>
        <w:t xml:space="preserve"> Cameron’s </w:t>
      </w:r>
      <w:r w:rsidR="005B381C" w:rsidRPr="00CB5710">
        <w:rPr>
          <w:rFonts w:asciiTheme="majorBidi" w:hAnsiTheme="majorBidi" w:cstheme="majorBidi"/>
          <w:sz w:val="28"/>
          <w:szCs w:val="28"/>
        </w:rPr>
        <w:t>knowledge</w:t>
      </w:r>
      <w:r w:rsidR="00372902" w:rsidRPr="00CB5710">
        <w:rPr>
          <w:rFonts w:asciiTheme="majorBidi" w:hAnsiTheme="majorBidi" w:cstheme="majorBidi"/>
          <w:sz w:val="28"/>
          <w:szCs w:val="28"/>
        </w:rPr>
        <w:t xml:space="preserve"> of Wilson’s violent reputation</w:t>
      </w:r>
      <w:r w:rsidR="005B381C">
        <w:rPr>
          <w:rFonts w:asciiTheme="majorBidi" w:hAnsiTheme="majorBidi" w:cstheme="majorBidi"/>
          <w:sz w:val="28"/>
          <w:szCs w:val="28"/>
        </w:rPr>
        <w:t xml:space="preserve">, </w:t>
      </w:r>
      <w:r w:rsidR="00390410">
        <w:rPr>
          <w:rFonts w:asciiTheme="majorBidi" w:hAnsiTheme="majorBidi" w:cstheme="majorBidi"/>
          <w:sz w:val="28"/>
          <w:szCs w:val="28"/>
        </w:rPr>
        <w:t xml:space="preserve">led </w:t>
      </w:r>
      <w:r w:rsidR="00372902">
        <w:rPr>
          <w:rFonts w:asciiTheme="majorBidi" w:hAnsiTheme="majorBidi" w:cstheme="majorBidi"/>
          <w:sz w:val="28"/>
          <w:szCs w:val="28"/>
        </w:rPr>
        <w:t xml:space="preserve">Mr. </w:t>
      </w:r>
      <w:r w:rsidR="00372902" w:rsidRPr="00CB5710">
        <w:rPr>
          <w:rFonts w:asciiTheme="majorBidi" w:hAnsiTheme="majorBidi" w:cstheme="majorBidi"/>
          <w:sz w:val="28"/>
          <w:szCs w:val="28"/>
        </w:rPr>
        <w:t xml:space="preserve">Cameron </w:t>
      </w:r>
      <w:r w:rsidR="00D54CD4">
        <w:rPr>
          <w:rFonts w:asciiTheme="majorBidi" w:hAnsiTheme="majorBidi" w:cstheme="majorBidi"/>
          <w:sz w:val="28"/>
          <w:szCs w:val="28"/>
        </w:rPr>
        <w:t>to believe</w:t>
      </w:r>
      <w:r w:rsidR="005B381C" w:rsidRPr="00CB5710">
        <w:rPr>
          <w:rFonts w:asciiTheme="majorBidi" w:hAnsiTheme="majorBidi" w:cstheme="majorBidi"/>
          <w:sz w:val="28"/>
          <w:szCs w:val="28"/>
        </w:rPr>
        <w:t xml:space="preserve"> </w:t>
      </w:r>
      <w:r w:rsidR="00372902" w:rsidRPr="00CB5710">
        <w:rPr>
          <w:rFonts w:asciiTheme="majorBidi" w:hAnsiTheme="majorBidi" w:cstheme="majorBidi"/>
          <w:sz w:val="28"/>
          <w:szCs w:val="28"/>
        </w:rPr>
        <w:t xml:space="preserve">Wilson </w:t>
      </w:r>
      <w:r w:rsidR="00807AED">
        <w:rPr>
          <w:rFonts w:asciiTheme="majorBidi" w:hAnsiTheme="majorBidi" w:cstheme="majorBidi"/>
          <w:sz w:val="28"/>
          <w:szCs w:val="28"/>
        </w:rPr>
        <w:t xml:space="preserve">was </w:t>
      </w:r>
      <w:r w:rsidR="00311C3D">
        <w:rPr>
          <w:rFonts w:asciiTheme="majorBidi" w:hAnsiTheme="majorBidi" w:cstheme="majorBidi"/>
          <w:sz w:val="28"/>
          <w:szCs w:val="28"/>
        </w:rPr>
        <w:t>holding</w:t>
      </w:r>
      <w:r w:rsidR="00372902" w:rsidRPr="00CB5710">
        <w:rPr>
          <w:rFonts w:asciiTheme="majorBidi" w:hAnsiTheme="majorBidi" w:cstheme="majorBidi"/>
          <w:sz w:val="28"/>
          <w:szCs w:val="28"/>
        </w:rPr>
        <w:t xml:space="preserve"> a gun. </w:t>
      </w:r>
      <w:r w:rsidR="00284253" w:rsidRPr="00CB5710">
        <w:rPr>
          <w:rFonts w:asciiTheme="majorBidi" w:hAnsiTheme="majorBidi" w:cstheme="majorBidi"/>
          <w:sz w:val="28"/>
          <w:szCs w:val="28"/>
        </w:rPr>
        <w:t>(</w:t>
      </w:r>
      <w:r w:rsidR="00372902" w:rsidRPr="00CB5710">
        <w:rPr>
          <w:rFonts w:asciiTheme="majorBidi" w:hAnsiTheme="majorBidi" w:cstheme="majorBidi"/>
          <w:sz w:val="28"/>
          <w:szCs w:val="28"/>
        </w:rPr>
        <w:t>CF at 22</w:t>
      </w:r>
      <w:r w:rsidR="00284253" w:rsidRPr="00CB5710">
        <w:rPr>
          <w:rFonts w:asciiTheme="majorBidi" w:hAnsiTheme="majorBidi" w:cstheme="majorBidi"/>
          <w:sz w:val="28"/>
          <w:szCs w:val="28"/>
        </w:rPr>
        <w:t>)</w:t>
      </w:r>
      <w:r w:rsidR="00372902" w:rsidRPr="00CB5710">
        <w:rPr>
          <w:rFonts w:asciiTheme="majorBidi" w:hAnsiTheme="majorBidi" w:cstheme="majorBidi"/>
          <w:sz w:val="28"/>
          <w:szCs w:val="28"/>
        </w:rPr>
        <w:t xml:space="preserve">. </w:t>
      </w:r>
    </w:p>
    <w:p w14:paraId="76D10BAB" w14:textId="63C62204" w:rsidR="006026CC" w:rsidRPr="00CB5710" w:rsidRDefault="00372902" w:rsidP="00D208F1">
      <w:pPr>
        <w:spacing w:line="480" w:lineRule="auto"/>
        <w:jc w:val="both"/>
        <w:rPr>
          <w:rFonts w:asciiTheme="majorBidi" w:hAnsiTheme="majorBidi" w:cstheme="majorBidi"/>
          <w:sz w:val="28"/>
          <w:szCs w:val="28"/>
        </w:rPr>
      </w:pPr>
      <w:r w:rsidRPr="00CB5710">
        <w:rPr>
          <w:rFonts w:asciiTheme="majorBidi" w:hAnsiTheme="majorBidi" w:cstheme="majorBidi"/>
          <w:sz w:val="28"/>
          <w:szCs w:val="28"/>
        </w:rPr>
        <w:tab/>
        <w:t xml:space="preserve">As Mr. Cameron walked </w:t>
      </w:r>
      <w:r w:rsidR="004D6B8C" w:rsidRPr="00CB5710">
        <w:rPr>
          <w:rFonts w:asciiTheme="majorBidi" w:hAnsiTheme="majorBidi" w:cstheme="majorBidi"/>
          <w:sz w:val="28"/>
          <w:szCs w:val="28"/>
        </w:rPr>
        <w:t>through</w:t>
      </w:r>
      <w:r w:rsidRPr="00CB5710">
        <w:rPr>
          <w:rFonts w:asciiTheme="majorBidi" w:hAnsiTheme="majorBidi" w:cstheme="majorBidi"/>
          <w:sz w:val="28"/>
          <w:szCs w:val="28"/>
        </w:rPr>
        <w:t xml:space="preserve"> the breezeway, </w:t>
      </w:r>
      <w:r w:rsidR="00A6250C" w:rsidRPr="00CB5710">
        <w:rPr>
          <w:rFonts w:asciiTheme="majorBidi" w:hAnsiTheme="majorBidi" w:cstheme="majorBidi"/>
          <w:sz w:val="28"/>
          <w:szCs w:val="28"/>
        </w:rPr>
        <w:t xml:space="preserve">Wilson pulled out his gun and veered around </w:t>
      </w:r>
      <w:r w:rsidR="00367571" w:rsidRPr="00CB5710">
        <w:rPr>
          <w:rFonts w:asciiTheme="majorBidi" w:hAnsiTheme="majorBidi" w:cstheme="majorBidi"/>
          <w:sz w:val="28"/>
          <w:szCs w:val="28"/>
        </w:rPr>
        <w:t xml:space="preserve">the </w:t>
      </w:r>
      <w:r w:rsidR="00A6250C" w:rsidRPr="00CB5710">
        <w:rPr>
          <w:rFonts w:asciiTheme="majorBidi" w:hAnsiTheme="majorBidi" w:cstheme="majorBidi"/>
          <w:sz w:val="28"/>
          <w:szCs w:val="28"/>
        </w:rPr>
        <w:t xml:space="preserve">corner where Mr. Cameron’s back was turned away. </w:t>
      </w:r>
      <w:r w:rsidR="00284253" w:rsidRPr="00CB5710">
        <w:rPr>
          <w:rFonts w:asciiTheme="majorBidi" w:hAnsiTheme="majorBidi" w:cstheme="majorBidi"/>
          <w:sz w:val="28"/>
          <w:szCs w:val="28"/>
        </w:rPr>
        <w:t>(</w:t>
      </w:r>
      <w:r w:rsidR="00A6250C" w:rsidRPr="00CB5710">
        <w:rPr>
          <w:rFonts w:asciiTheme="majorBidi" w:hAnsiTheme="majorBidi" w:cstheme="majorBidi"/>
          <w:sz w:val="28"/>
          <w:szCs w:val="28"/>
        </w:rPr>
        <w:t>Ex. 8</w:t>
      </w:r>
      <w:r w:rsidR="00284253" w:rsidRPr="00CB5710">
        <w:rPr>
          <w:rFonts w:asciiTheme="majorBidi" w:hAnsiTheme="majorBidi" w:cstheme="majorBidi"/>
          <w:sz w:val="28"/>
          <w:szCs w:val="28"/>
        </w:rPr>
        <w:t>)</w:t>
      </w:r>
      <w:r w:rsidR="00A6250C" w:rsidRPr="00CB5710">
        <w:rPr>
          <w:rFonts w:asciiTheme="majorBidi" w:hAnsiTheme="majorBidi" w:cstheme="majorBidi"/>
          <w:sz w:val="28"/>
          <w:szCs w:val="28"/>
        </w:rPr>
        <w:t xml:space="preserve"> He was watching Mr. Cameron closely, with his gun </w:t>
      </w:r>
      <w:r w:rsidR="00A7220D">
        <w:rPr>
          <w:rFonts w:asciiTheme="majorBidi" w:hAnsiTheme="majorBidi" w:cstheme="majorBidi"/>
          <w:sz w:val="28"/>
          <w:szCs w:val="28"/>
        </w:rPr>
        <w:t>ready</w:t>
      </w:r>
      <w:r w:rsidR="00A6250C" w:rsidRPr="00CB5710">
        <w:rPr>
          <w:rFonts w:asciiTheme="majorBidi" w:hAnsiTheme="majorBidi" w:cstheme="majorBidi"/>
          <w:sz w:val="28"/>
          <w:szCs w:val="28"/>
        </w:rPr>
        <w:t xml:space="preserve"> by his side. </w:t>
      </w:r>
      <w:r w:rsidR="00284253" w:rsidRPr="00CB5710">
        <w:rPr>
          <w:rFonts w:asciiTheme="majorBidi" w:hAnsiTheme="majorBidi" w:cstheme="majorBidi"/>
          <w:sz w:val="28"/>
          <w:szCs w:val="28"/>
        </w:rPr>
        <w:t>(</w:t>
      </w:r>
      <w:r w:rsidR="00A6250C" w:rsidRPr="00CB5710">
        <w:rPr>
          <w:rFonts w:asciiTheme="majorBidi" w:hAnsiTheme="majorBidi" w:cstheme="majorBidi"/>
          <w:sz w:val="28"/>
          <w:szCs w:val="28"/>
        </w:rPr>
        <w:t>CF at 34</w:t>
      </w:r>
      <w:r w:rsidR="003B7D0B" w:rsidRPr="00CB5710">
        <w:rPr>
          <w:rFonts w:asciiTheme="majorBidi" w:hAnsiTheme="majorBidi" w:cstheme="majorBidi"/>
          <w:sz w:val="28"/>
          <w:szCs w:val="28"/>
        </w:rPr>
        <w:t xml:space="preserve">–35). </w:t>
      </w:r>
      <w:r w:rsidR="00A6250C" w:rsidRPr="00CB5710">
        <w:rPr>
          <w:rFonts w:asciiTheme="majorBidi" w:hAnsiTheme="majorBidi" w:cstheme="majorBidi"/>
          <w:sz w:val="28"/>
          <w:szCs w:val="28"/>
        </w:rPr>
        <w:t>At this point, Greg</w:t>
      </w:r>
      <w:r w:rsidR="5A218143" w:rsidRPr="00CB5710">
        <w:rPr>
          <w:rFonts w:asciiTheme="majorBidi" w:hAnsiTheme="majorBidi" w:cstheme="majorBidi"/>
          <w:sz w:val="28"/>
          <w:szCs w:val="28"/>
        </w:rPr>
        <w:t xml:space="preserve"> Cameron</w:t>
      </w:r>
      <w:r w:rsidR="00F205E3" w:rsidRPr="00CB5710">
        <w:rPr>
          <w:rFonts w:asciiTheme="majorBidi" w:hAnsiTheme="majorBidi" w:cstheme="majorBidi"/>
          <w:sz w:val="28"/>
          <w:szCs w:val="28"/>
        </w:rPr>
        <w:t>, in an effort to protect his brother,</w:t>
      </w:r>
      <w:r w:rsidR="00A6250C" w:rsidRPr="00CB5710">
        <w:rPr>
          <w:rFonts w:asciiTheme="majorBidi" w:hAnsiTheme="majorBidi" w:cstheme="majorBidi"/>
          <w:sz w:val="28"/>
          <w:szCs w:val="28"/>
        </w:rPr>
        <w:t xml:space="preserve"> shouted</w:t>
      </w:r>
      <w:r w:rsidR="003644D0">
        <w:rPr>
          <w:rFonts w:asciiTheme="majorBidi" w:hAnsiTheme="majorBidi" w:cstheme="majorBidi"/>
          <w:sz w:val="28"/>
          <w:szCs w:val="28"/>
        </w:rPr>
        <w:t>,</w:t>
      </w:r>
      <w:r w:rsidR="00A6250C">
        <w:rPr>
          <w:rFonts w:asciiTheme="majorBidi" w:hAnsiTheme="majorBidi" w:cstheme="majorBidi"/>
          <w:sz w:val="28"/>
          <w:szCs w:val="28"/>
        </w:rPr>
        <w:t xml:space="preserve"> “</w:t>
      </w:r>
      <w:r w:rsidR="003644D0">
        <w:rPr>
          <w:rFonts w:asciiTheme="majorBidi" w:hAnsiTheme="majorBidi" w:cstheme="majorBidi"/>
          <w:sz w:val="28"/>
          <w:szCs w:val="28"/>
        </w:rPr>
        <w:t>Y</w:t>
      </w:r>
      <w:r w:rsidR="00A6250C">
        <w:rPr>
          <w:rFonts w:asciiTheme="majorBidi" w:hAnsiTheme="majorBidi" w:cstheme="majorBidi"/>
          <w:sz w:val="28"/>
          <w:szCs w:val="28"/>
        </w:rPr>
        <w:t>o</w:t>
      </w:r>
      <w:r w:rsidR="00A6250C" w:rsidRPr="00CB5710">
        <w:rPr>
          <w:rFonts w:asciiTheme="majorBidi" w:hAnsiTheme="majorBidi" w:cstheme="majorBidi"/>
          <w:sz w:val="28"/>
          <w:szCs w:val="28"/>
        </w:rPr>
        <w:t xml:space="preserve"> watch out man</w:t>
      </w:r>
      <w:r w:rsidR="00F205E3" w:rsidRPr="00CB5710">
        <w:rPr>
          <w:rFonts w:asciiTheme="majorBidi" w:hAnsiTheme="majorBidi" w:cstheme="majorBidi"/>
          <w:sz w:val="28"/>
          <w:szCs w:val="28"/>
        </w:rPr>
        <w:t>.</w:t>
      </w:r>
      <w:r w:rsidR="00A6250C" w:rsidRPr="00CB5710">
        <w:rPr>
          <w:rFonts w:asciiTheme="majorBidi" w:hAnsiTheme="majorBidi" w:cstheme="majorBidi"/>
          <w:sz w:val="28"/>
          <w:szCs w:val="28"/>
        </w:rPr>
        <w:t>”</w:t>
      </w:r>
      <w:r w:rsidR="00EA6E27" w:rsidRPr="00CB5710">
        <w:rPr>
          <w:rFonts w:asciiTheme="majorBidi" w:hAnsiTheme="majorBidi" w:cstheme="majorBidi"/>
          <w:sz w:val="28"/>
          <w:szCs w:val="28"/>
        </w:rPr>
        <w:t xml:space="preserve"> (CF at 34)</w:t>
      </w:r>
      <w:r w:rsidR="00F205E3" w:rsidRPr="00CB5710">
        <w:rPr>
          <w:rFonts w:asciiTheme="majorBidi" w:hAnsiTheme="majorBidi" w:cstheme="majorBidi"/>
          <w:sz w:val="28"/>
          <w:szCs w:val="28"/>
        </w:rPr>
        <w:t xml:space="preserve">. </w:t>
      </w:r>
      <w:r w:rsidR="00F71C73" w:rsidRPr="00CB5710">
        <w:rPr>
          <w:rFonts w:asciiTheme="majorBidi" w:hAnsiTheme="majorBidi" w:cstheme="majorBidi"/>
          <w:sz w:val="28"/>
          <w:szCs w:val="28"/>
        </w:rPr>
        <w:t>Yet</w:t>
      </w:r>
      <w:r w:rsidR="00F205E3" w:rsidRPr="00CB5710">
        <w:rPr>
          <w:rFonts w:asciiTheme="majorBidi" w:hAnsiTheme="majorBidi" w:cstheme="majorBidi"/>
          <w:sz w:val="28"/>
          <w:szCs w:val="28"/>
        </w:rPr>
        <w:t xml:space="preserve">, </w:t>
      </w:r>
      <w:r w:rsidR="004B3111" w:rsidRPr="00CB5710">
        <w:rPr>
          <w:rFonts w:asciiTheme="majorBidi" w:hAnsiTheme="majorBidi" w:cstheme="majorBidi"/>
          <w:sz w:val="28"/>
          <w:szCs w:val="28"/>
        </w:rPr>
        <w:t>under the</w:t>
      </w:r>
      <w:r w:rsidR="00CE358E" w:rsidRPr="00CB5710">
        <w:rPr>
          <w:rFonts w:asciiTheme="majorBidi" w:hAnsiTheme="majorBidi" w:cstheme="majorBidi"/>
          <w:sz w:val="28"/>
          <w:szCs w:val="28"/>
        </w:rPr>
        <w:t xml:space="preserve"> </w:t>
      </w:r>
      <w:r w:rsidR="00607D42" w:rsidRPr="00CB5710">
        <w:rPr>
          <w:rFonts w:asciiTheme="majorBidi" w:hAnsiTheme="majorBidi" w:cstheme="majorBidi"/>
          <w:sz w:val="28"/>
          <w:szCs w:val="28"/>
        </w:rPr>
        <w:t>frightening</w:t>
      </w:r>
      <w:r w:rsidR="004B3111" w:rsidRPr="00CB5710">
        <w:rPr>
          <w:rFonts w:asciiTheme="majorBidi" w:hAnsiTheme="majorBidi" w:cstheme="majorBidi"/>
          <w:sz w:val="28"/>
          <w:szCs w:val="28"/>
        </w:rPr>
        <w:t xml:space="preserve"> circumstances</w:t>
      </w:r>
      <w:r w:rsidR="00840E91" w:rsidRPr="00CB5710">
        <w:rPr>
          <w:rFonts w:asciiTheme="majorBidi" w:hAnsiTheme="majorBidi" w:cstheme="majorBidi"/>
          <w:sz w:val="28"/>
          <w:szCs w:val="28"/>
        </w:rPr>
        <w:t xml:space="preserve">, </w:t>
      </w:r>
      <w:r w:rsidR="00A6250C" w:rsidRPr="00CB5710">
        <w:rPr>
          <w:rFonts w:asciiTheme="majorBidi" w:hAnsiTheme="majorBidi" w:cstheme="majorBidi"/>
          <w:sz w:val="28"/>
          <w:szCs w:val="28"/>
        </w:rPr>
        <w:t>Mr. Cameron</w:t>
      </w:r>
      <w:r w:rsidR="00840E91" w:rsidRPr="00CB5710">
        <w:rPr>
          <w:rFonts w:asciiTheme="majorBidi" w:hAnsiTheme="majorBidi" w:cstheme="majorBidi"/>
          <w:sz w:val="28"/>
          <w:szCs w:val="28"/>
        </w:rPr>
        <w:t xml:space="preserve"> </w:t>
      </w:r>
      <w:r w:rsidR="00A6250C" w:rsidRPr="00CB5710">
        <w:rPr>
          <w:rFonts w:asciiTheme="majorBidi" w:hAnsiTheme="majorBidi" w:cstheme="majorBidi"/>
          <w:sz w:val="28"/>
          <w:szCs w:val="28"/>
        </w:rPr>
        <w:t>heard</w:t>
      </w:r>
      <w:r w:rsidR="00094A8E">
        <w:rPr>
          <w:rFonts w:asciiTheme="majorBidi" w:hAnsiTheme="majorBidi" w:cstheme="majorBidi"/>
          <w:sz w:val="28"/>
          <w:szCs w:val="28"/>
        </w:rPr>
        <w:t>:</w:t>
      </w:r>
      <w:r w:rsidR="00A6250C" w:rsidRPr="00CB5710">
        <w:rPr>
          <w:rFonts w:asciiTheme="majorBidi" w:hAnsiTheme="majorBidi" w:cstheme="majorBidi"/>
          <w:sz w:val="28"/>
          <w:szCs w:val="28"/>
        </w:rPr>
        <w:t xml:space="preserve"> “</w:t>
      </w:r>
      <w:r w:rsidR="007B4F6E">
        <w:rPr>
          <w:rFonts w:asciiTheme="majorBidi" w:hAnsiTheme="majorBidi" w:cstheme="majorBidi"/>
          <w:sz w:val="28"/>
          <w:szCs w:val="28"/>
        </w:rPr>
        <w:t>Y</w:t>
      </w:r>
      <w:r w:rsidR="00A6250C" w:rsidRPr="00CB5710">
        <w:rPr>
          <w:rFonts w:asciiTheme="majorBidi" w:hAnsiTheme="majorBidi" w:cstheme="majorBidi"/>
          <w:sz w:val="28"/>
          <w:szCs w:val="28"/>
        </w:rPr>
        <w:t>o watch, he’s a dead man</w:t>
      </w:r>
      <w:r w:rsidR="00165496" w:rsidRPr="00CB5710">
        <w:rPr>
          <w:rFonts w:asciiTheme="majorBidi" w:hAnsiTheme="majorBidi" w:cstheme="majorBidi"/>
          <w:sz w:val="28"/>
          <w:szCs w:val="28"/>
        </w:rPr>
        <w:t>.</w:t>
      </w:r>
      <w:r w:rsidR="00A6250C" w:rsidRPr="00CB5710">
        <w:rPr>
          <w:rFonts w:asciiTheme="majorBidi" w:hAnsiTheme="majorBidi" w:cstheme="majorBidi"/>
          <w:sz w:val="28"/>
          <w:szCs w:val="28"/>
        </w:rPr>
        <w:t xml:space="preserve">” </w:t>
      </w:r>
      <w:r w:rsidR="00AB1BD8" w:rsidRPr="00CB5710">
        <w:rPr>
          <w:rFonts w:asciiTheme="majorBidi" w:hAnsiTheme="majorBidi" w:cstheme="majorBidi"/>
          <w:sz w:val="28"/>
          <w:szCs w:val="28"/>
        </w:rPr>
        <w:t>(</w:t>
      </w:r>
      <w:r w:rsidR="00165496" w:rsidRPr="00CB5710">
        <w:rPr>
          <w:rFonts w:asciiTheme="majorBidi" w:hAnsiTheme="majorBidi" w:cstheme="majorBidi"/>
          <w:sz w:val="28"/>
          <w:szCs w:val="28"/>
        </w:rPr>
        <w:t>CF at 23</w:t>
      </w:r>
      <w:r w:rsidR="00AB1BD8" w:rsidRPr="00CB5710">
        <w:rPr>
          <w:rFonts w:asciiTheme="majorBidi" w:hAnsiTheme="majorBidi" w:cstheme="majorBidi"/>
          <w:sz w:val="28"/>
          <w:szCs w:val="28"/>
        </w:rPr>
        <w:t>)</w:t>
      </w:r>
      <w:r w:rsidR="00165496" w:rsidRPr="00CB5710">
        <w:rPr>
          <w:rFonts w:asciiTheme="majorBidi" w:hAnsiTheme="majorBidi" w:cstheme="majorBidi"/>
          <w:sz w:val="28"/>
          <w:szCs w:val="28"/>
        </w:rPr>
        <w:t xml:space="preserve">. </w:t>
      </w:r>
      <w:r w:rsidR="00201306" w:rsidRPr="00CB5710">
        <w:rPr>
          <w:rFonts w:asciiTheme="majorBidi" w:hAnsiTheme="majorBidi" w:cstheme="majorBidi"/>
          <w:sz w:val="28"/>
          <w:szCs w:val="28"/>
        </w:rPr>
        <w:t>Startled,</w:t>
      </w:r>
      <w:r w:rsidR="00F07DAF" w:rsidRPr="00CB5710">
        <w:rPr>
          <w:rFonts w:asciiTheme="majorBidi" w:hAnsiTheme="majorBidi" w:cstheme="majorBidi"/>
          <w:sz w:val="28"/>
          <w:szCs w:val="28"/>
        </w:rPr>
        <w:t xml:space="preserve"> </w:t>
      </w:r>
      <w:r w:rsidR="00165496" w:rsidRPr="00CB5710">
        <w:rPr>
          <w:rFonts w:asciiTheme="majorBidi" w:hAnsiTheme="majorBidi" w:cstheme="majorBidi"/>
          <w:sz w:val="28"/>
          <w:szCs w:val="28"/>
        </w:rPr>
        <w:t xml:space="preserve">Mr. Cameron </w:t>
      </w:r>
      <w:r w:rsidR="00AC54B2">
        <w:rPr>
          <w:rFonts w:asciiTheme="majorBidi" w:hAnsiTheme="majorBidi" w:cstheme="majorBidi"/>
          <w:sz w:val="28"/>
          <w:szCs w:val="28"/>
        </w:rPr>
        <w:t xml:space="preserve">spun </w:t>
      </w:r>
      <w:r w:rsidR="0052126B" w:rsidRPr="00CB5710">
        <w:rPr>
          <w:rFonts w:asciiTheme="majorBidi" w:hAnsiTheme="majorBidi" w:cstheme="majorBidi"/>
          <w:sz w:val="28"/>
          <w:szCs w:val="28"/>
        </w:rPr>
        <w:t>around</w:t>
      </w:r>
      <w:r w:rsidR="00DD703C" w:rsidRPr="00CB5710">
        <w:rPr>
          <w:rFonts w:asciiTheme="majorBidi" w:hAnsiTheme="majorBidi" w:cstheme="majorBidi"/>
          <w:sz w:val="28"/>
          <w:szCs w:val="28"/>
        </w:rPr>
        <w:t xml:space="preserve"> </w:t>
      </w:r>
      <w:r w:rsidR="003B4BF7" w:rsidRPr="00CB5710">
        <w:rPr>
          <w:rFonts w:asciiTheme="majorBidi" w:hAnsiTheme="majorBidi" w:cstheme="majorBidi"/>
          <w:sz w:val="28"/>
          <w:szCs w:val="28"/>
        </w:rPr>
        <w:t>to find Wilson taking the first shot</w:t>
      </w:r>
      <w:r w:rsidR="00785D96" w:rsidRPr="00CB5710">
        <w:rPr>
          <w:rFonts w:asciiTheme="majorBidi" w:hAnsiTheme="majorBidi" w:cstheme="majorBidi"/>
          <w:sz w:val="28"/>
          <w:szCs w:val="28"/>
        </w:rPr>
        <w:t>.</w:t>
      </w:r>
      <w:r w:rsidR="00A6250C" w:rsidRPr="00CB5710">
        <w:rPr>
          <w:rFonts w:asciiTheme="majorBidi" w:hAnsiTheme="majorBidi" w:cstheme="majorBidi"/>
          <w:sz w:val="28"/>
          <w:szCs w:val="28"/>
        </w:rPr>
        <w:t xml:space="preserve"> </w:t>
      </w:r>
      <w:r w:rsidR="00AB1BD8" w:rsidRPr="00CB5710">
        <w:rPr>
          <w:rFonts w:asciiTheme="majorBidi" w:hAnsiTheme="majorBidi" w:cstheme="majorBidi"/>
          <w:sz w:val="28"/>
          <w:szCs w:val="28"/>
        </w:rPr>
        <w:t>(</w:t>
      </w:r>
      <w:r w:rsidR="00A6250C" w:rsidRPr="00CB5710">
        <w:rPr>
          <w:rFonts w:asciiTheme="majorBidi" w:hAnsiTheme="majorBidi" w:cstheme="majorBidi"/>
          <w:sz w:val="28"/>
          <w:szCs w:val="28"/>
        </w:rPr>
        <w:t>CF at 23</w:t>
      </w:r>
      <w:r w:rsidR="00AB1BD8" w:rsidRPr="00CB5710">
        <w:rPr>
          <w:rFonts w:asciiTheme="majorBidi" w:hAnsiTheme="majorBidi" w:cstheme="majorBidi"/>
          <w:sz w:val="28"/>
          <w:szCs w:val="28"/>
        </w:rPr>
        <w:t>)</w:t>
      </w:r>
      <w:r w:rsidR="00A6250C" w:rsidRPr="00CB5710">
        <w:rPr>
          <w:rFonts w:asciiTheme="majorBidi" w:hAnsiTheme="majorBidi" w:cstheme="majorBidi"/>
          <w:sz w:val="28"/>
          <w:szCs w:val="28"/>
        </w:rPr>
        <w:t xml:space="preserve">. </w:t>
      </w:r>
    </w:p>
    <w:p w14:paraId="4A92510A" w14:textId="06A142FE" w:rsidR="00B24CEE" w:rsidRDefault="00FB2BB8" w:rsidP="0088188D">
      <w:pPr>
        <w:spacing w:after="0" w:line="480" w:lineRule="auto"/>
        <w:ind w:firstLine="720"/>
        <w:jc w:val="both"/>
        <w:rPr>
          <w:rFonts w:asciiTheme="majorBidi" w:hAnsiTheme="majorBidi" w:cstheme="majorBidi"/>
          <w:sz w:val="28"/>
          <w:szCs w:val="28"/>
        </w:rPr>
      </w:pPr>
      <w:r w:rsidRPr="00CB5710">
        <w:rPr>
          <w:rFonts w:asciiTheme="majorBidi" w:hAnsiTheme="majorBidi" w:cstheme="majorBidi"/>
          <w:sz w:val="28"/>
          <w:szCs w:val="28"/>
        </w:rPr>
        <w:t xml:space="preserve">Both Mr. Cameron and Wilson were </w:t>
      </w:r>
      <w:r w:rsidR="00D1492E" w:rsidRPr="00CB5710">
        <w:rPr>
          <w:rFonts w:asciiTheme="majorBidi" w:hAnsiTheme="majorBidi" w:cstheme="majorBidi"/>
          <w:sz w:val="28"/>
          <w:szCs w:val="28"/>
        </w:rPr>
        <w:t>injured in the exchange of gunfire</w:t>
      </w:r>
      <w:r w:rsidR="004923AA" w:rsidRPr="00CB5710">
        <w:rPr>
          <w:rFonts w:asciiTheme="majorBidi" w:hAnsiTheme="majorBidi" w:cstheme="majorBidi"/>
          <w:sz w:val="28"/>
          <w:szCs w:val="28"/>
        </w:rPr>
        <w:t>––</w:t>
      </w:r>
      <w:r w:rsidRPr="00CB5710">
        <w:rPr>
          <w:rFonts w:asciiTheme="majorBidi" w:hAnsiTheme="majorBidi" w:cstheme="majorBidi"/>
          <w:sz w:val="28"/>
          <w:szCs w:val="28"/>
        </w:rPr>
        <w:t>Mr. Cameron in his stomach</w:t>
      </w:r>
      <w:r w:rsidR="00AF168B">
        <w:rPr>
          <w:rFonts w:asciiTheme="majorBidi" w:hAnsiTheme="majorBidi" w:cstheme="majorBidi"/>
          <w:sz w:val="28"/>
          <w:szCs w:val="28"/>
        </w:rPr>
        <w:t xml:space="preserve"> </w:t>
      </w:r>
      <w:r w:rsidRPr="00CB5710">
        <w:rPr>
          <w:rFonts w:asciiTheme="majorBidi" w:hAnsiTheme="majorBidi" w:cstheme="majorBidi"/>
          <w:sz w:val="28"/>
          <w:szCs w:val="28"/>
        </w:rPr>
        <w:t xml:space="preserve">and Wilson in his left shoulder. </w:t>
      </w:r>
      <w:r w:rsidR="00AB1BD8" w:rsidRPr="00CB5710">
        <w:rPr>
          <w:rFonts w:asciiTheme="majorBidi" w:hAnsiTheme="majorBidi" w:cstheme="majorBidi"/>
          <w:sz w:val="28"/>
          <w:szCs w:val="28"/>
        </w:rPr>
        <w:t>(</w:t>
      </w:r>
      <w:r w:rsidR="00676609" w:rsidRPr="00CB5710">
        <w:rPr>
          <w:rFonts w:asciiTheme="majorBidi" w:hAnsiTheme="majorBidi" w:cstheme="majorBidi"/>
          <w:sz w:val="28"/>
          <w:szCs w:val="28"/>
        </w:rPr>
        <w:t>CF</w:t>
      </w:r>
      <w:r w:rsidRPr="00CB5710">
        <w:rPr>
          <w:rFonts w:asciiTheme="majorBidi" w:hAnsiTheme="majorBidi" w:cstheme="majorBidi"/>
          <w:sz w:val="28"/>
          <w:szCs w:val="28"/>
        </w:rPr>
        <w:t xml:space="preserve"> </w:t>
      </w:r>
      <w:r w:rsidR="003A08B1" w:rsidRPr="00CB5710">
        <w:rPr>
          <w:rFonts w:asciiTheme="majorBidi" w:hAnsiTheme="majorBidi" w:cstheme="majorBidi"/>
          <w:sz w:val="28"/>
          <w:szCs w:val="28"/>
        </w:rPr>
        <w:t>at 23</w:t>
      </w:r>
      <w:r w:rsidR="00AB1BD8" w:rsidRPr="00CB5710">
        <w:rPr>
          <w:rFonts w:asciiTheme="majorBidi" w:hAnsiTheme="majorBidi" w:cstheme="majorBidi"/>
          <w:sz w:val="28"/>
          <w:szCs w:val="28"/>
        </w:rPr>
        <w:t>)</w:t>
      </w:r>
      <w:r w:rsidR="003A08B1" w:rsidRPr="00CB5710">
        <w:rPr>
          <w:rFonts w:asciiTheme="majorBidi" w:hAnsiTheme="majorBidi" w:cstheme="majorBidi"/>
          <w:sz w:val="28"/>
          <w:szCs w:val="28"/>
        </w:rPr>
        <w:t xml:space="preserve">. </w:t>
      </w:r>
      <w:r w:rsidR="00965417" w:rsidRPr="00CB5710">
        <w:rPr>
          <w:rFonts w:asciiTheme="majorBidi" w:hAnsiTheme="majorBidi" w:cstheme="majorBidi"/>
          <w:sz w:val="28"/>
          <w:szCs w:val="28"/>
        </w:rPr>
        <w:t xml:space="preserve">After Wilson was hit, he </w:t>
      </w:r>
      <w:r w:rsidR="0027286A" w:rsidRPr="00CB5710">
        <w:rPr>
          <w:rFonts w:asciiTheme="majorBidi" w:hAnsiTheme="majorBidi" w:cstheme="majorBidi"/>
          <w:sz w:val="28"/>
          <w:szCs w:val="28"/>
        </w:rPr>
        <w:t xml:space="preserve">tripped and </w:t>
      </w:r>
      <w:r w:rsidR="00965417" w:rsidRPr="00CB5710">
        <w:rPr>
          <w:rFonts w:asciiTheme="majorBidi" w:hAnsiTheme="majorBidi" w:cstheme="majorBidi"/>
          <w:sz w:val="28"/>
          <w:szCs w:val="28"/>
        </w:rPr>
        <w:t>fell backward</w:t>
      </w:r>
      <w:r w:rsidR="0027286A" w:rsidRPr="00CB5710">
        <w:rPr>
          <w:rFonts w:asciiTheme="majorBidi" w:hAnsiTheme="majorBidi" w:cstheme="majorBidi"/>
          <w:sz w:val="28"/>
          <w:szCs w:val="28"/>
        </w:rPr>
        <w:t>s</w:t>
      </w:r>
      <w:r w:rsidR="00965417" w:rsidRPr="00CB5710">
        <w:rPr>
          <w:rFonts w:asciiTheme="majorBidi" w:hAnsiTheme="majorBidi" w:cstheme="majorBidi"/>
          <w:sz w:val="28"/>
          <w:szCs w:val="28"/>
        </w:rPr>
        <w:t xml:space="preserve"> </w:t>
      </w:r>
      <w:r w:rsidR="007C1F56" w:rsidRPr="00CB5710">
        <w:rPr>
          <w:rFonts w:asciiTheme="majorBidi" w:hAnsiTheme="majorBidi" w:cstheme="majorBidi"/>
          <w:sz w:val="28"/>
          <w:szCs w:val="28"/>
        </w:rPr>
        <w:t>with his weapon still aimed at Mr. Cameron</w:t>
      </w:r>
      <w:r w:rsidR="00FD2F24" w:rsidRPr="00CB5710">
        <w:rPr>
          <w:rFonts w:asciiTheme="majorBidi" w:hAnsiTheme="majorBidi" w:cstheme="majorBidi"/>
          <w:sz w:val="28"/>
          <w:szCs w:val="28"/>
        </w:rPr>
        <w:t>.</w:t>
      </w:r>
      <w:r w:rsidR="00B76217" w:rsidRPr="00CB5710">
        <w:rPr>
          <w:rFonts w:asciiTheme="majorBidi" w:hAnsiTheme="majorBidi" w:cstheme="majorBidi"/>
          <w:sz w:val="28"/>
          <w:szCs w:val="28"/>
        </w:rPr>
        <w:t xml:space="preserve"> </w:t>
      </w:r>
      <w:r w:rsidR="00AB1BD8" w:rsidRPr="00CB5710">
        <w:rPr>
          <w:rFonts w:asciiTheme="majorBidi" w:hAnsiTheme="majorBidi" w:cstheme="majorBidi"/>
          <w:sz w:val="28"/>
          <w:szCs w:val="28"/>
        </w:rPr>
        <w:t>(</w:t>
      </w:r>
      <w:r w:rsidR="00676609" w:rsidRPr="00CB5710">
        <w:rPr>
          <w:rFonts w:asciiTheme="majorBidi" w:hAnsiTheme="majorBidi" w:cstheme="majorBidi"/>
          <w:sz w:val="28"/>
          <w:szCs w:val="28"/>
        </w:rPr>
        <w:t>CF</w:t>
      </w:r>
      <w:r w:rsidR="00B76217" w:rsidRPr="00CB5710">
        <w:rPr>
          <w:rFonts w:asciiTheme="majorBidi" w:hAnsiTheme="majorBidi" w:cstheme="majorBidi"/>
          <w:sz w:val="28"/>
          <w:szCs w:val="28"/>
        </w:rPr>
        <w:t xml:space="preserve"> at </w:t>
      </w:r>
      <w:r w:rsidR="00103A33" w:rsidRPr="00CB5710">
        <w:rPr>
          <w:rFonts w:asciiTheme="majorBidi" w:hAnsiTheme="majorBidi" w:cstheme="majorBidi"/>
          <w:sz w:val="28"/>
          <w:szCs w:val="28"/>
        </w:rPr>
        <w:t xml:space="preserve">23, </w:t>
      </w:r>
      <w:r w:rsidR="00B76217" w:rsidRPr="00CB5710">
        <w:rPr>
          <w:rFonts w:asciiTheme="majorBidi" w:hAnsiTheme="majorBidi" w:cstheme="majorBidi"/>
          <w:sz w:val="28"/>
          <w:szCs w:val="28"/>
        </w:rPr>
        <w:t>60</w:t>
      </w:r>
      <w:r w:rsidR="00AB1BD8" w:rsidRPr="00CB5710">
        <w:rPr>
          <w:rFonts w:asciiTheme="majorBidi" w:hAnsiTheme="majorBidi" w:cstheme="majorBidi"/>
          <w:sz w:val="28"/>
          <w:szCs w:val="28"/>
        </w:rPr>
        <w:t>)</w:t>
      </w:r>
      <w:r w:rsidR="00FD2F24" w:rsidRPr="00CB5710">
        <w:rPr>
          <w:rFonts w:asciiTheme="majorBidi" w:hAnsiTheme="majorBidi" w:cstheme="majorBidi"/>
          <w:sz w:val="28"/>
          <w:szCs w:val="28"/>
        </w:rPr>
        <w:t>.</w:t>
      </w:r>
      <w:r w:rsidR="003C1265" w:rsidRPr="00CB5710">
        <w:rPr>
          <w:rFonts w:asciiTheme="majorBidi" w:hAnsiTheme="majorBidi" w:cstheme="majorBidi"/>
          <w:sz w:val="28"/>
          <w:szCs w:val="28"/>
        </w:rPr>
        <w:t xml:space="preserve"> </w:t>
      </w:r>
      <w:r w:rsidR="00665FEF" w:rsidRPr="00CB5710">
        <w:rPr>
          <w:rFonts w:asciiTheme="majorBidi" w:hAnsiTheme="majorBidi" w:cstheme="majorBidi"/>
          <w:sz w:val="28"/>
          <w:szCs w:val="28"/>
        </w:rPr>
        <w:t xml:space="preserve">Remaining fearful for his </w:t>
      </w:r>
      <w:r w:rsidR="009976EF" w:rsidRPr="00CB5710">
        <w:rPr>
          <w:rFonts w:asciiTheme="majorBidi" w:hAnsiTheme="majorBidi" w:cstheme="majorBidi"/>
          <w:sz w:val="28"/>
          <w:szCs w:val="28"/>
        </w:rPr>
        <w:t>life</w:t>
      </w:r>
      <w:r w:rsidR="00DE5B51" w:rsidRPr="00CB5710">
        <w:rPr>
          <w:rFonts w:asciiTheme="majorBidi" w:hAnsiTheme="majorBidi" w:cstheme="majorBidi"/>
          <w:sz w:val="28"/>
          <w:szCs w:val="28"/>
        </w:rPr>
        <w:t xml:space="preserve">, </w:t>
      </w:r>
      <w:r w:rsidR="00574561" w:rsidRPr="00CB5710">
        <w:rPr>
          <w:rFonts w:asciiTheme="majorBidi" w:hAnsiTheme="majorBidi" w:cstheme="majorBidi"/>
          <w:sz w:val="28"/>
          <w:szCs w:val="28"/>
        </w:rPr>
        <w:t xml:space="preserve">Mr. Cameron </w:t>
      </w:r>
      <w:r w:rsidR="009976EF" w:rsidRPr="00CB5710">
        <w:rPr>
          <w:rFonts w:asciiTheme="majorBidi" w:hAnsiTheme="majorBidi" w:cstheme="majorBidi"/>
          <w:sz w:val="28"/>
          <w:szCs w:val="28"/>
        </w:rPr>
        <w:t>took another shot</w:t>
      </w:r>
      <w:r w:rsidR="00574561" w:rsidRPr="00CB5710">
        <w:rPr>
          <w:rFonts w:asciiTheme="majorBidi" w:hAnsiTheme="majorBidi" w:cstheme="majorBidi"/>
          <w:sz w:val="28"/>
          <w:szCs w:val="28"/>
        </w:rPr>
        <w:t xml:space="preserve">. </w:t>
      </w:r>
      <w:r w:rsidR="00AB1BD8" w:rsidRPr="00CB5710">
        <w:rPr>
          <w:rFonts w:asciiTheme="majorBidi" w:hAnsiTheme="majorBidi" w:cstheme="majorBidi"/>
          <w:sz w:val="28"/>
          <w:szCs w:val="28"/>
        </w:rPr>
        <w:t>(</w:t>
      </w:r>
      <w:r w:rsidR="00676609" w:rsidRPr="00CB5710">
        <w:rPr>
          <w:rFonts w:asciiTheme="majorBidi" w:hAnsiTheme="majorBidi" w:cstheme="majorBidi"/>
          <w:sz w:val="28"/>
          <w:szCs w:val="28"/>
        </w:rPr>
        <w:t>CF</w:t>
      </w:r>
      <w:r w:rsidR="00574561" w:rsidRPr="00CB5710">
        <w:rPr>
          <w:rFonts w:asciiTheme="majorBidi" w:hAnsiTheme="majorBidi" w:cstheme="majorBidi"/>
          <w:sz w:val="28"/>
          <w:szCs w:val="28"/>
        </w:rPr>
        <w:t xml:space="preserve"> at 23</w:t>
      </w:r>
      <w:r w:rsidR="00AB1BD8" w:rsidRPr="00CB5710">
        <w:rPr>
          <w:rFonts w:asciiTheme="majorBidi" w:hAnsiTheme="majorBidi" w:cstheme="majorBidi"/>
          <w:sz w:val="28"/>
          <w:szCs w:val="28"/>
        </w:rPr>
        <w:t>)</w:t>
      </w:r>
      <w:r w:rsidR="00574561" w:rsidRPr="00CB5710">
        <w:rPr>
          <w:rFonts w:asciiTheme="majorBidi" w:hAnsiTheme="majorBidi" w:cstheme="majorBidi"/>
          <w:sz w:val="28"/>
          <w:szCs w:val="28"/>
        </w:rPr>
        <w:t xml:space="preserve">. </w:t>
      </w:r>
      <w:r w:rsidR="003A2428" w:rsidRPr="00CB5710">
        <w:rPr>
          <w:rFonts w:asciiTheme="majorBidi" w:hAnsiTheme="majorBidi" w:cstheme="majorBidi"/>
          <w:sz w:val="28"/>
          <w:szCs w:val="28"/>
        </w:rPr>
        <w:t xml:space="preserve">After </w:t>
      </w:r>
      <w:r w:rsidR="00106B21" w:rsidRPr="00CB5710">
        <w:rPr>
          <w:rFonts w:asciiTheme="majorBidi" w:hAnsiTheme="majorBidi" w:cstheme="majorBidi"/>
          <w:sz w:val="28"/>
          <w:szCs w:val="28"/>
        </w:rPr>
        <w:t>Wilson dropped his gun</w:t>
      </w:r>
      <w:r w:rsidR="003A2428" w:rsidRPr="00CB5710">
        <w:rPr>
          <w:rFonts w:asciiTheme="majorBidi" w:hAnsiTheme="majorBidi" w:cstheme="majorBidi"/>
          <w:sz w:val="28"/>
          <w:szCs w:val="28"/>
        </w:rPr>
        <w:t>,</w:t>
      </w:r>
      <w:r w:rsidR="00863F8E" w:rsidRPr="00CB5710">
        <w:rPr>
          <w:rFonts w:asciiTheme="majorBidi" w:hAnsiTheme="majorBidi" w:cstheme="majorBidi"/>
          <w:sz w:val="28"/>
          <w:szCs w:val="28"/>
        </w:rPr>
        <w:t xml:space="preserve"> Mr. Cameron </w:t>
      </w:r>
      <w:r w:rsidR="003A2428" w:rsidRPr="00CB5710">
        <w:rPr>
          <w:rFonts w:asciiTheme="majorBidi" w:hAnsiTheme="majorBidi" w:cstheme="majorBidi"/>
          <w:sz w:val="28"/>
          <w:szCs w:val="28"/>
        </w:rPr>
        <w:t>instructed</w:t>
      </w:r>
      <w:r w:rsidR="00863F8E" w:rsidRPr="00CB5710">
        <w:rPr>
          <w:rFonts w:asciiTheme="majorBidi" w:hAnsiTheme="majorBidi" w:cstheme="majorBidi"/>
          <w:sz w:val="28"/>
          <w:szCs w:val="28"/>
        </w:rPr>
        <w:t xml:space="preserve"> </w:t>
      </w:r>
      <w:r w:rsidR="00A36117" w:rsidRPr="00CB5710">
        <w:rPr>
          <w:rFonts w:asciiTheme="majorBidi" w:hAnsiTheme="majorBidi" w:cstheme="majorBidi"/>
          <w:sz w:val="28"/>
          <w:szCs w:val="28"/>
        </w:rPr>
        <w:t>his brother</w:t>
      </w:r>
      <w:r w:rsidR="00863F8E" w:rsidRPr="00CB5710">
        <w:rPr>
          <w:rFonts w:asciiTheme="majorBidi" w:hAnsiTheme="majorBidi" w:cstheme="majorBidi"/>
          <w:sz w:val="28"/>
          <w:szCs w:val="28"/>
        </w:rPr>
        <w:t xml:space="preserve"> to pick it up quickly </w:t>
      </w:r>
      <w:r w:rsidR="00F464E4" w:rsidRPr="00CB5710">
        <w:rPr>
          <w:rFonts w:asciiTheme="majorBidi" w:hAnsiTheme="majorBidi" w:cstheme="majorBidi"/>
          <w:sz w:val="28"/>
          <w:szCs w:val="28"/>
        </w:rPr>
        <w:t>to</w:t>
      </w:r>
      <w:r w:rsidR="00863F8E" w:rsidRPr="00CB5710">
        <w:rPr>
          <w:rFonts w:asciiTheme="majorBidi" w:hAnsiTheme="majorBidi" w:cstheme="majorBidi"/>
          <w:sz w:val="28"/>
          <w:szCs w:val="28"/>
        </w:rPr>
        <w:t xml:space="preserve"> </w:t>
      </w:r>
      <w:r w:rsidR="007C0DC3" w:rsidRPr="00CB5710">
        <w:rPr>
          <w:rFonts w:asciiTheme="majorBidi" w:hAnsiTheme="majorBidi" w:cstheme="majorBidi"/>
          <w:sz w:val="28"/>
          <w:szCs w:val="28"/>
        </w:rPr>
        <w:t xml:space="preserve">ensure </w:t>
      </w:r>
      <w:r w:rsidR="00D70CED" w:rsidRPr="00CB5710">
        <w:rPr>
          <w:rFonts w:asciiTheme="majorBidi" w:hAnsiTheme="majorBidi" w:cstheme="majorBidi"/>
          <w:sz w:val="28"/>
          <w:szCs w:val="28"/>
        </w:rPr>
        <w:t>Wilson could not shoot again</w:t>
      </w:r>
      <w:r w:rsidR="00863F8E" w:rsidRPr="00CB5710">
        <w:rPr>
          <w:rFonts w:asciiTheme="majorBidi" w:hAnsiTheme="majorBidi" w:cstheme="majorBidi"/>
          <w:sz w:val="28"/>
          <w:szCs w:val="28"/>
        </w:rPr>
        <w:t xml:space="preserve">. </w:t>
      </w:r>
      <w:r w:rsidR="0001097D" w:rsidRPr="00CB5710">
        <w:rPr>
          <w:rFonts w:asciiTheme="majorBidi" w:hAnsiTheme="majorBidi" w:cstheme="majorBidi"/>
          <w:sz w:val="28"/>
          <w:szCs w:val="28"/>
        </w:rPr>
        <w:t>(</w:t>
      </w:r>
      <w:r w:rsidR="00676609" w:rsidRPr="00CB5710">
        <w:rPr>
          <w:rFonts w:asciiTheme="majorBidi" w:hAnsiTheme="majorBidi" w:cstheme="majorBidi"/>
          <w:sz w:val="28"/>
          <w:szCs w:val="28"/>
        </w:rPr>
        <w:t xml:space="preserve">CF </w:t>
      </w:r>
      <w:r w:rsidR="00863F8E" w:rsidRPr="00CB5710">
        <w:rPr>
          <w:rFonts w:asciiTheme="majorBidi" w:hAnsiTheme="majorBidi" w:cstheme="majorBidi"/>
          <w:sz w:val="28"/>
          <w:szCs w:val="28"/>
        </w:rPr>
        <w:t>at 23</w:t>
      </w:r>
      <w:r w:rsidR="0001097D" w:rsidRPr="00CB5710">
        <w:rPr>
          <w:rFonts w:asciiTheme="majorBidi" w:hAnsiTheme="majorBidi" w:cstheme="majorBidi"/>
          <w:sz w:val="28"/>
          <w:szCs w:val="28"/>
        </w:rPr>
        <w:t>)</w:t>
      </w:r>
      <w:r w:rsidR="00863F8E" w:rsidRPr="00CB5710">
        <w:rPr>
          <w:rFonts w:asciiTheme="majorBidi" w:hAnsiTheme="majorBidi" w:cstheme="majorBidi"/>
          <w:sz w:val="28"/>
          <w:szCs w:val="28"/>
        </w:rPr>
        <w:t xml:space="preserve">. </w:t>
      </w:r>
      <w:r w:rsidR="0040352B" w:rsidRPr="00CB5710">
        <w:rPr>
          <w:rFonts w:asciiTheme="majorBidi" w:hAnsiTheme="majorBidi" w:cstheme="majorBidi"/>
          <w:sz w:val="28"/>
          <w:szCs w:val="28"/>
        </w:rPr>
        <w:t xml:space="preserve">Then, the Camerons </w:t>
      </w:r>
      <w:r w:rsidR="007D1445">
        <w:rPr>
          <w:rFonts w:asciiTheme="majorBidi" w:hAnsiTheme="majorBidi" w:cstheme="majorBidi"/>
          <w:sz w:val="28"/>
          <w:szCs w:val="28"/>
        </w:rPr>
        <w:t>fled</w:t>
      </w:r>
      <w:r w:rsidR="00D017FC" w:rsidRPr="00CB5710">
        <w:rPr>
          <w:rFonts w:asciiTheme="majorBidi" w:hAnsiTheme="majorBidi" w:cstheme="majorBidi"/>
          <w:sz w:val="28"/>
          <w:szCs w:val="28"/>
        </w:rPr>
        <w:t xml:space="preserve">, </w:t>
      </w:r>
      <w:r w:rsidR="0040352B" w:rsidRPr="00CB5710">
        <w:rPr>
          <w:rFonts w:asciiTheme="majorBidi" w:hAnsiTheme="majorBidi" w:cstheme="majorBidi"/>
          <w:sz w:val="28"/>
          <w:szCs w:val="28"/>
        </w:rPr>
        <w:t xml:space="preserve">dropped the guns in </w:t>
      </w:r>
      <w:r w:rsidR="00D017FC" w:rsidRPr="00CB5710">
        <w:rPr>
          <w:rFonts w:asciiTheme="majorBidi" w:hAnsiTheme="majorBidi" w:cstheme="majorBidi"/>
          <w:sz w:val="28"/>
          <w:szCs w:val="28"/>
        </w:rPr>
        <w:t xml:space="preserve">Mr. Cameron’s </w:t>
      </w:r>
      <w:r w:rsidR="0040352B" w:rsidRPr="00CB5710">
        <w:rPr>
          <w:rFonts w:asciiTheme="majorBidi" w:hAnsiTheme="majorBidi" w:cstheme="majorBidi"/>
          <w:sz w:val="28"/>
          <w:szCs w:val="28"/>
        </w:rPr>
        <w:t>room</w:t>
      </w:r>
      <w:r w:rsidR="00D017FC" w:rsidRPr="00CB5710">
        <w:rPr>
          <w:rFonts w:asciiTheme="majorBidi" w:hAnsiTheme="majorBidi" w:cstheme="majorBidi"/>
          <w:sz w:val="28"/>
          <w:szCs w:val="28"/>
        </w:rPr>
        <w:t xml:space="preserve">, </w:t>
      </w:r>
      <w:r w:rsidR="00B36608" w:rsidRPr="00CB5710">
        <w:rPr>
          <w:rFonts w:asciiTheme="majorBidi" w:hAnsiTheme="majorBidi" w:cstheme="majorBidi"/>
          <w:sz w:val="28"/>
          <w:szCs w:val="28"/>
        </w:rPr>
        <w:t>(</w:t>
      </w:r>
      <w:r w:rsidR="00676609" w:rsidRPr="00CB5710">
        <w:rPr>
          <w:rFonts w:asciiTheme="majorBidi" w:hAnsiTheme="majorBidi" w:cstheme="majorBidi"/>
          <w:sz w:val="28"/>
          <w:szCs w:val="28"/>
        </w:rPr>
        <w:t>CF</w:t>
      </w:r>
      <w:r w:rsidR="00433FC9" w:rsidRPr="00CB5710">
        <w:rPr>
          <w:rFonts w:asciiTheme="majorBidi" w:hAnsiTheme="majorBidi" w:cstheme="majorBidi"/>
          <w:sz w:val="28"/>
          <w:szCs w:val="28"/>
        </w:rPr>
        <w:t xml:space="preserve"> at 23</w:t>
      </w:r>
      <w:r w:rsidR="00B36608" w:rsidRPr="00CB5710">
        <w:rPr>
          <w:rFonts w:asciiTheme="majorBidi" w:hAnsiTheme="majorBidi" w:cstheme="majorBidi"/>
          <w:sz w:val="28"/>
          <w:szCs w:val="28"/>
        </w:rPr>
        <w:t>)</w:t>
      </w:r>
      <w:r w:rsidR="00433FC9" w:rsidRPr="00CB5710">
        <w:rPr>
          <w:rFonts w:asciiTheme="majorBidi" w:hAnsiTheme="majorBidi" w:cstheme="majorBidi"/>
          <w:sz w:val="28"/>
          <w:szCs w:val="28"/>
        </w:rPr>
        <w:t xml:space="preserve">, </w:t>
      </w:r>
      <w:r w:rsidR="00D017FC" w:rsidRPr="00CB5710">
        <w:rPr>
          <w:rFonts w:asciiTheme="majorBidi" w:hAnsiTheme="majorBidi" w:cstheme="majorBidi"/>
          <w:sz w:val="28"/>
          <w:szCs w:val="28"/>
        </w:rPr>
        <w:t>and</w:t>
      </w:r>
      <w:r w:rsidR="0040352B" w:rsidRPr="00CB5710">
        <w:rPr>
          <w:rFonts w:asciiTheme="majorBidi" w:hAnsiTheme="majorBidi" w:cstheme="majorBidi"/>
          <w:sz w:val="28"/>
          <w:szCs w:val="28"/>
        </w:rPr>
        <w:t xml:space="preserve"> </w:t>
      </w:r>
      <w:r w:rsidR="00B7000E" w:rsidRPr="00CB5710">
        <w:rPr>
          <w:rFonts w:asciiTheme="majorBidi" w:hAnsiTheme="majorBidi" w:cstheme="majorBidi"/>
          <w:sz w:val="28"/>
          <w:szCs w:val="28"/>
        </w:rPr>
        <w:t xml:space="preserve">headed to the hospital. </w:t>
      </w:r>
      <w:r w:rsidR="00B7000E" w:rsidRPr="00CB5710">
        <w:rPr>
          <w:rFonts w:asciiTheme="majorBidi" w:hAnsiTheme="majorBidi" w:cstheme="majorBidi"/>
          <w:i/>
          <w:iCs/>
          <w:sz w:val="28"/>
          <w:szCs w:val="28"/>
        </w:rPr>
        <w:t>See</w:t>
      </w:r>
      <w:r w:rsidR="00B7000E" w:rsidRPr="00CB5710">
        <w:rPr>
          <w:rFonts w:asciiTheme="majorBidi" w:hAnsiTheme="majorBidi" w:cstheme="majorBidi"/>
          <w:sz w:val="28"/>
          <w:szCs w:val="28"/>
        </w:rPr>
        <w:t xml:space="preserve"> </w:t>
      </w:r>
      <w:r w:rsidR="0094202E" w:rsidRPr="00CB5710">
        <w:rPr>
          <w:rFonts w:asciiTheme="majorBidi" w:hAnsiTheme="majorBidi" w:cstheme="majorBidi"/>
          <w:sz w:val="28"/>
          <w:szCs w:val="28"/>
        </w:rPr>
        <w:t>(</w:t>
      </w:r>
      <w:r w:rsidR="00676609" w:rsidRPr="00CB5710">
        <w:rPr>
          <w:rFonts w:asciiTheme="majorBidi" w:hAnsiTheme="majorBidi" w:cstheme="majorBidi"/>
          <w:sz w:val="28"/>
          <w:szCs w:val="28"/>
        </w:rPr>
        <w:t>CF</w:t>
      </w:r>
      <w:r w:rsidR="00B7000E" w:rsidRPr="00CB5710">
        <w:rPr>
          <w:rFonts w:asciiTheme="majorBidi" w:hAnsiTheme="majorBidi" w:cstheme="majorBidi"/>
          <w:sz w:val="28"/>
          <w:szCs w:val="28"/>
        </w:rPr>
        <w:t xml:space="preserve"> at 24, 38</w:t>
      </w:r>
      <w:r w:rsidR="00B36608" w:rsidRPr="00CB5710">
        <w:rPr>
          <w:rFonts w:asciiTheme="majorBidi" w:hAnsiTheme="majorBidi" w:cstheme="majorBidi"/>
          <w:sz w:val="28"/>
          <w:szCs w:val="28"/>
        </w:rPr>
        <w:t>)</w:t>
      </w:r>
      <w:r w:rsidR="00B7000E" w:rsidRPr="00CB5710">
        <w:rPr>
          <w:rFonts w:asciiTheme="majorBidi" w:hAnsiTheme="majorBidi" w:cstheme="majorBidi"/>
          <w:sz w:val="28"/>
          <w:szCs w:val="28"/>
        </w:rPr>
        <w:t>.</w:t>
      </w:r>
      <w:r w:rsidR="001F30E7" w:rsidRPr="00CB5710">
        <w:rPr>
          <w:rFonts w:asciiTheme="majorBidi" w:hAnsiTheme="majorBidi" w:cstheme="majorBidi"/>
          <w:sz w:val="28"/>
          <w:szCs w:val="28"/>
        </w:rPr>
        <w:t xml:space="preserve"> </w:t>
      </w:r>
    </w:p>
    <w:p w14:paraId="295CA219" w14:textId="5815023A" w:rsidR="009D5B7F" w:rsidRPr="00B24CEE" w:rsidRDefault="009D5B7F" w:rsidP="00D73C8D">
      <w:pPr>
        <w:spacing w:after="0" w:line="480" w:lineRule="auto"/>
        <w:jc w:val="center"/>
        <w:rPr>
          <w:rFonts w:asciiTheme="majorBidi" w:hAnsiTheme="majorBidi" w:cstheme="majorBidi"/>
          <w:sz w:val="28"/>
          <w:szCs w:val="28"/>
        </w:rPr>
      </w:pPr>
      <w:r w:rsidRPr="00CB5710">
        <w:rPr>
          <w:rFonts w:asciiTheme="majorBidi" w:hAnsiTheme="majorBidi" w:cstheme="majorBidi"/>
          <w:b/>
          <w:bCs/>
          <w:sz w:val="28"/>
          <w:szCs w:val="28"/>
        </w:rPr>
        <w:t>ARGUMEN</w:t>
      </w:r>
      <w:r w:rsidR="008C729F">
        <w:rPr>
          <w:rFonts w:asciiTheme="majorBidi" w:hAnsiTheme="majorBidi" w:cstheme="majorBidi"/>
          <w:b/>
          <w:bCs/>
          <w:sz w:val="28"/>
          <w:szCs w:val="28"/>
        </w:rPr>
        <w:t>T</w:t>
      </w:r>
    </w:p>
    <w:p w14:paraId="6F19DBC2" w14:textId="10B57B12" w:rsidR="00BB6AF5" w:rsidRPr="00CB5710" w:rsidRDefault="00BB6AF5"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Any citizen of Stetson </w:t>
      </w:r>
      <w:r w:rsidR="0EB1C17E" w:rsidRPr="00CB5710">
        <w:rPr>
          <w:rFonts w:ascii="Times New Roman" w:hAnsi="Times New Roman" w:cs="Times New Roman"/>
          <w:color w:val="000000" w:themeColor="text1"/>
          <w:sz w:val="28"/>
          <w:szCs w:val="28"/>
        </w:rPr>
        <w:t>who</w:t>
      </w:r>
      <w:r w:rsidRPr="00CB5710">
        <w:rPr>
          <w:rFonts w:ascii="Times New Roman" w:hAnsi="Times New Roman" w:cs="Times New Roman"/>
          <w:color w:val="000000" w:themeColor="text1"/>
          <w:sz w:val="28"/>
          <w:szCs w:val="28"/>
        </w:rPr>
        <w:t xml:space="preserve"> is justified in using deadly force </w:t>
      </w:r>
      <w:r w:rsidR="00FF3ED3" w:rsidRPr="00CB5710">
        <w:rPr>
          <w:rFonts w:ascii="Times New Roman" w:hAnsi="Times New Roman" w:cs="Times New Roman"/>
          <w:color w:val="000000" w:themeColor="text1"/>
          <w:sz w:val="28"/>
          <w:szCs w:val="28"/>
        </w:rPr>
        <w:t>is free from prosecutio</w:t>
      </w:r>
      <w:r w:rsidR="002F4EA1" w:rsidRPr="00CB5710">
        <w:rPr>
          <w:rFonts w:ascii="Times New Roman" w:hAnsi="Times New Roman" w:cs="Times New Roman"/>
          <w:color w:val="000000" w:themeColor="text1"/>
          <w:sz w:val="28"/>
          <w:szCs w:val="28"/>
        </w:rPr>
        <w:t>n</w:t>
      </w:r>
      <w:r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i/>
          <w:iCs/>
          <w:color w:val="000000" w:themeColor="text1"/>
          <w:sz w:val="28"/>
          <w:szCs w:val="28"/>
        </w:rPr>
        <w:t xml:space="preserve">See </w:t>
      </w: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xml:space="preserve">§§ 776.012, 776.032; </w:t>
      </w:r>
      <w:r w:rsidRPr="00CB5710">
        <w:rPr>
          <w:rFonts w:ascii="Times New Roman" w:hAnsi="Times New Roman" w:cs="Times New Roman"/>
          <w:i/>
          <w:iCs/>
          <w:color w:val="000000" w:themeColor="text1"/>
          <w:sz w:val="28"/>
          <w:szCs w:val="28"/>
        </w:rPr>
        <w:t>Dennis v. State</w:t>
      </w:r>
      <w:r w:rsidRPr="00CB5710">
        <w:rPr>
          <w:rFonts w:ascii="Times New Roman" w:hAnsi="Times New Roman" w:cs="Times New Roman"/>
          <w:color w:val="000000" w:themeColor="text1"/>
          <w:sz w:val="28"/>
          <w:szCs w:val="28"/>
        </w:rPr>
        <w:t>, 51 So.</w:t>
      </w:r>
      <w:r w:rsidR="00366771"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 xml:space="preserve">3d 456, 462 (Fla. 2010) (explaining that Stand Your Ground laws effectively “grant[] defendants a substantive right to assert immunity from prosecution and to avoid being subjected to a trial”). </w:t>
      </w:r>
      <w:r w:rsidR="00387E42" w:rsidRPr="00CB5710">
        <w:rPr>
          <w:rFonts w:ascii="Times New Roman" w:hAnsi="Times New Roman" w:cs="Times New Roman"/>
          <w:color w:val="000000" w:themeColor="text1"/>
          <w:sz w:val="28"/>
          <w:szCs w:val="28"/>
        </w:rPr>
        <w:t>T</w:t>
      </w:r>
      <w:r w:rsidRPr="00CB5710">
        <w:rPr>
          <w:rFonts w:ascii="Times New Roman" w:hAnsi="Times New Roman" w:cs="Times New Roman"/>
          <w:color w:val="000000" w:themeColor="text1"/>
          <w:sz w:val="28"/>
          <w:szCs w:val="28"/>
        </w:rPr>
        <w:t xml:space="preserve">o initiate this claim of immunity, a defendant must file a motion to dismiss </w:t>
      </w:r>
      <w:r w:rsidR="00522512" w:rsidRPr="00CB5710">
        <w:rPr>
          <w:rFonts w:ascii="Times New Roman" w:hAnsi="Times New Roman" w:cs="Times New Roman"/>
          <w:color w:val="000000" w:themeColor="text1"/>
          <w:sz w:val="28"/>
          <w:szCs w:val="28"/>
        </w:rPr>
        <w:t>pursuant to</w:t>
      </w:r>
      <w:r w:rsidRPr="00CB5710">
        <w:rPr>
          <w:rFonts w:ascii="Times New Roman" w:hAnsi="Times New Roman" w:cs="Times New Roman"/>
          <w:color w:val="000000" w:themeColor="text1"/>
          <w:sz w:val="28"/>
          <w:szCs w:val="28"/>
        </w:rPr>
        <w:t xml:space="preserve"> Stetson Rule of Criminal Procedure 3.190(b). </w:t>
      </w:r>
      <w:r w:rsidRPr="00CB5710">
        <w:rPr>
          <w:rFonts w:ascii="Times New Roman" w:hAnsi="Times New Roman" w:cs="Times New Roman"/>
          <w:smallCaps/>
          <w:color w:val="000000" w:themeColor="text1"/>
          <w:sz w:val="28"/>
          <w:szCs w:val="28"/>
        </w:rPr>
        <w:t xml:space="preserve">Stet. R. Crim. Proc. </w:t>
      </w:r>
      <w:r w:rsidRPr="00CB5710">
        <w:rPr>
          <w:rFonts w:ascii="Times New Roman" w:hAnsi="Times New Roman" w:cs="Times New Roman"/>
          <w:color w:val="000000" w:themeColor="text1"/>
          <w:sz w:val="28"/>
          <w:szCs w:val="28"/>
        </w:rPr>
        <w:t xml:space="preserve">3.190(b); </w:t>
      </w:r>
      <w:r w:rsidRPr="00CB5710">
        <w:rPr>
          <w:rFonts w:ascii="Times New Roman" w:hAnsi="Times New Roman" w:cs="Times New Roman"/>
          <w:i/>
          <w:iCs/>
          <w:color w:val="000000" w:themeColor="text1"/>
          <w:sz w:val="28"/>
          <w:szCs w:val="28"/>
        </w:rPr>
        <w:t>Dennis</w:t>
      </w:r>
      <w:r w:rsidRPr="00CB5710">
        <w:rPr>
          <w:rFonts w:ascii="Times New Roman" w:hAnsi="Times New Roman" w:cs="Times New Roman"/>
          <w:color w:val="000000" w:themeColor="text1"/>
          <w:sz w:val="28"/>
          <w:szCs w:val="28"/>
        </w:rPr>
        <w:t>, 51 So.</w:t>
      </w:r>
      <w:r w:rsidR="00E304B4"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 xml:space="preserve">3d at 463. </w:t>
      </w:r>
    </w:p>
    <w:p w14:paraId="4E109C49" w14:textId="7F14A4BF" w:rsidR="00BB6AF5" w:rsidRPr="00CB5710" w:rsidRDefault="00BB6AF5"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In filing this motion, the defendant bears no evidentiary burden. </w:t>
      </w:r>
      <w:r w:rsidRPr="00CB5710">
        <w:rPr>
          <w:rFonts w:ascii="Times New Roman" w:hAnsi="Times New Roman" w:cs="Times New Roman"/>
          <w:i/>
          <w:iCs/>
          <w:color w:val="000000" w:themeColor="text1"/>
          <w:sz w:val="28"/>
          <w:szCs w:val="28"/>
        </w:rPr>
        <w:t>Jefferson v. State</w:t>
      </w:r>
      <w:r w:rsidRPr="00CB5710">
        <w:rPr>
          <w:rFonts w:ascii="Times New Roman" w:hAnsi="Times New Roman" w:cs="Times New Roman"/>
          <w:color w:val="000000" w:themeColor="text1"/>
          <w:sz w:val="28"/>
          <w:szCs w:val="28"/>
        </w:rPr>
        <w:t>, 264 So.</w:t>
      </w:r>
      <w:r w:rsidR="00E304B4"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 xml:space="preserve">3d 1019, 1027 (Fla. 2d Dist. Ct. App. 2018). In fact, it is sufficient to “simply allege a facially sufficient prima facie claim of justifiable use of force[.]” </w:t>
      </w:r>
      <w:r w:rsidRPr="00CB5710">
        <w:rPr>
          <w:rFonts w:ascii="Times New Roman" w:hAnsi="Times New Roman" w:cs="Times New Roman"/>
          <w:i/>
          <w:iCs/>
          <w:color w:val="000000" w:themeColor="text1"/>
          <w:sz w:val="28"/>
          <w:szCs w:val="28"/>
        </w:rPr>
        <w:t>Id.</w:t>
      </w:r>
      <w:r w:rsidRPr="00CB5710">
        <w:rPr>
          <w:rFonts w:ascii="Times New Roman" w:hAnsi="Times New Roman" w:cs="Times New Roman"/>
          <w:color w:val="000000" w:themeColor="text1"/>
          <w:sz w:val="28"/>
          <w:szCs w:val="28"/>
        </w:rPr>
        <w:t xml:space="preserve"> at 1028. Generally, a prima facie claim is a mere “assertion that, at first glance, is sufficient to establish a fact or right but is yet to be disproved or rebutted[.]” </w:t>
      </w:r>
      <w:r w:rsidRPr="00CB5710">
        <w:rPr>
          <w:rFonts w:ascii="Times New Roman" w:hAnsi="Times New Roman" w:cs="Times New Roman"/>
          <w:i/>
          <w:iCs/>
          <w:color w:val="000000" w:themeColor="text1"/>
          <w:sz w:val="28"/>
          <w:szCs w:val="28"/>
        </w:rPr>
        <w:t xml:space="preserve">Id. </w:t>
      </w:r>
      <w:r w:rsidRPr="00CB5710">
        <w:rPr>
          <w:rFonts w:ascii="Times New Roman" w:hAnsi="Times New Roman" w:cs="Times New Roman"/>
          <w:color w:val="000000" w:themeColor="text1"/>
          <w:sz w:val="28"/>
          <w:szCs w:val="28"/>
        </w:rPr>
        <w:t xml:space="preserve">at 1027. </w:t>
      </w:r>
      <w:r w:rsidR="001325DA" w:rsidRPr="00CB5710">
        <w:rPr>
          <w:rFonts w:ascii="Times New Roman" w:hAnsi="Times New Roman" w:cs="Times New Roman"/>
          <w:color w:val="000000" w:themeColor="text1"/>
          <w:sz w:val="28"/>
          <w:szCs w:val="28"/>
        </w:rPr>
        <w:t>T</w:t>
      </w:r>
      <w:r w:rsidRPr="00CB5710">
        <w:rPr>
          <w:rFonts w:ascii="Times New Roman" w:hAnsi="Times New Roman" w:cs="Times New Roman"/>
          <w:color w:val="000000" w:themeColor="text1"/>
          <w:sz w:val="28"/>
          <w:szCs w:val="28"/>
        </w:rPr>
        <w:t xml:space="preserve">o establish a prima facie claim for Stand Your Ground </w:t>
      </w:r>
      <w:r w:rsidR="00A161EB" w:rsidRPr="00CB5710">
        <w:rPr>
          <w:rFonts w:ascii="Times New Roman" w:hAnsi="Times New Roman" w:cs="Times New Roman"/>
          <w:color w:val="000000" w:themeColor="text1"/>
          <w:sz w:val="28"/>
          <w:szCs w:val="28"/>
        </w:rPr>
        <w:t>I</w:t>
      </w:r>
      <w:r w:rsidRPr="00CB5710">
        <w:rPr>
          <w:rFonts w:ascii="Times New Roman" w:hAnsi="Times New Roman" w:cs="Times New Roman"/>
          <w:color w:val="000000" w:themeColor="text1"/>
          <w:sz w:val="28"/>
          <w:szCs w:val="28"/>
        </w:rPr>
        <w:t xml:space="preserve">mmunity, the defendant must </w:t>
      </w:r>
      <w:r w:rsidRPr="00CB5710">
        <w:rPr>
          <w:rFonts w:ascii="Times New Roman" w:hAnsi="Times New Roman" w:cs="Times New Roman"/>
          <w:i/>
          <w:iCs/>
          <w:color w:val="000000" w:themeColor="text1"/>
          <w:sz w:val="28"/>
          <w:szCs w:val="28"/>
        </w:rPr>
        <w:t>assert</w:t>
      </w:r>
      <w:r w:rsidRPr="00CB5710">
        <w:rPr>
          <w:rFonts w:ascii="Times New Roman" w:hAnsi="Times New Roman" w:cs="Times New Roman"/>
          <w:color w:val="000000" w:themeColor="text1"/>
          <w:sz w:val="28"/>
          <w:szCs w:val="28"/>
        </w:rPr>
        <w:t xml:space="preserve">––not </w:t>
      </w:r>
      <w:r w:rsidRPr="00CB5710">
        <w:rPr>
          <w:rFonts w:ascii="Times New Roman" w:hAnsi="Times New Roman" w:cs="Times New Roman"/>
          <w:i/>
          <w:iCs/>
          <w:color w:val="000000" w:themeColor="text1"/>
          <w:sz w:val="28"/>
          <w:szCs w:val="28"/>
        </w:rPr>
        <w:t>prove</w:t>
      </w:r>
      <w:r w:rsidRPr="00CB5710">
        <w:rPr>
          <w:rFonts w:ascii="Times New Roman" w:hAnsi="Times New Roman" w:cs="Times New Roman"/>
          <w:color w:val="000000" w:themeColor="text1"/>
          <w:sz w:val="28"/>
          <w:szCs w:val="28"/>
        </w:rPr>
        <w:t xml:space="preserve">––that they (1) used deadly force, (2) reasonably believed that using such force was necessary to prevent their imminent death or great bodily harm, (3) used the deadly force at the time of the attack, (4) was not otherwise engaged in criminal activity, (5) was in a place where they had a right to be, and (6) was not the aggressor. </w:t>
      </w:r>
      <w:r w:rsidRPr="00CB5710">
        <w:rPr>
          <w:rFonts w:ascii="Times New Roman" w:hAnsi="Times New Roman" w:cs="Times New Roman"/>
          <w:i/>
          <w:iCs/>
          <w:color w:val="000000" w:themeColor="text1"/>
          <w:sz w:val="28"/>
          <w:szCs w:val="28"/>
        </w:rPr>
        <w:t xml:space="preserve">See </w:t>
      </w: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xml:space="preserve">§ 776.012. </w:t>
      </w:r>
    </w:p>
    <w:p w14:paraId="6E486B44" w14:textId="27DFB17D" w:rsidR="00BB6AF5" w:rsidRPr="00CB5710" w:rsidRDefault="00BB6AF5"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Moreover, the asserted facts constituting the prima facie claim need not be “sworn to by someone with personal knowledge or supported by evidence or testimony[.]” </w:t>
      </w:r>
      <w:r w:rsidRPr="00CB5710">
        <w:rPr>
          <w:rFonts w:ascii="Times New Roman" w:hAnsi="Times New Roman" w:cs="Times New Roman"/>
          <w:i/>
          <w:iCs/>
          <w:color w:val="000000" w:themeColor="text1"/>
          <w:sz w:val="28"/>
          <w:szCs w:val="28"/>
        </w:rPr>
        <w:t>Casanova v. State</w:t>
      </w:r>
      <w:r w:rsidRPr="00CB5710">
        <w:rPr>
          <w:rFonts w:ascii="Times New Roman" w:hAnsi="Times New Roman" w:cs="Times New Roman"/>
          <w:color w:val="000000" w:themeColor="text1"/>
          <w:sz w:val="28"/>
          <w:szCs w:val="28"/>
        </w:rPr>
        <w:t>, 335 So.</w:t>
      </w:r>
      <w:r w:rsidR="00C80E83"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 xml:space="preserve">3d 1231, 1232 (Fla. 3d Dist. Ct. App. 2021). Still, the motion must set forth specific facts and reasoning that, on their face, would entitle the defendant to Stand Your Ground </w:t>
      </w:r>
      <w:r w:rsidR="00A161EB" w:rsidRPr="00CB5710">
        <w:rPr>
          <w:rFonts w:ascii="Times New Roman" w:hAnsi="Times New Roman" w:cs="Times New Roman"/>
          <w:color w:val="000000" w:themeColor="text1"/>
          <w:sz w:val="28"/>
          <w:szCs w:val="28"/>
        </w:rPr>
        <w:t>I</w:t>
      </w:r>
      <w:r w:rsidRPr="00CB5710">
        <w:rPr>
          <w:rFonts w:ascii="Times New Roman" w:hAnsi="Times New Roman" w:cs="Times New Roman"/>
          <w:color w:val="000000" w:themeColor="text1"/>
          <w:sz w:val="28"/>
          <w:szCs w:val="28"/>
        </w:rPr>
        <w:t xml:space="preserve">mmunity––meaning, </w:t>
      </w:r>
      <w:r w:rsidR="33A028CE" w:rsidRPr="00CB5710">
        <w:rPr>
          <w:rFonts w:ascii="Times New Roman" w:hAnsi="Times New Roman" w:cs="Times New Roman"/>
          <w:color w:val="000000" w:themeColor="text1"/>
          <w:sz w:val="28"/>
          <w:szCs w:val="28"/>
        </w:rPr>
        <w:t>a</w:t>
      </w:r>
      <w:r w:rsidR="7EC4A2EC" w:rsidRPr="00CB5710">
        <w:rPr>
          <w:rFonts w:ascii="Times New Roman" w:hAnsi="Times New Roman" w:cs="Times New Roman"/>
          <w:color w:val="000000" w:themeColor="text1"/>
          <w:sz w:val="28"/>
          <w:szCs w:val="28"/>
        </w:rPr>
        <w:t xml:space="preserve"> prima facie claim of self-defense is s</w:t>
      </w:r>
      <w:r w:rsidR="63CC7057" w:rsidRPr="00CB5710">
        <w:rPr>
          <w:rFonts w:ascii="Times New Roman" w:hAnsi="Times New Roman" w:cs="Times New Roman"/>
          <w:color w:val="000000" w:themeColor="text1"/>
          <w:sz w:val="28"/>
          <w:szCs w:val="28"/>
        </w:rPr>
        <w:t>ufficient</w:t>
      </w:r>
      <w:r w:rsidR="05120DE2" w:rsidRPr="00CB5710">
        <w:rPr>
          <w:rFonts w:ascii="Times New Roman" w:hAnsi="Times New Roman" w:cs="Times New Roman"/>
          <w:color w:val="000000" w:themeColor="text1"/>
          <w:sz w:val="28"/>
          <w:szCs w:val="28"/>
        </w:rPr>
        <w:t xml:space="preserve"> unless it is merely conclusory</w:t>
      </w:r>
      <w:r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i/>
          <w:iCs/>
          <w:color w:val="000000" w:themeColor="text1"/>
          <w:sz w:val="28"/>
          <w:szCs w:val="28"/>
        </w:rPr>
        <w:t>Compare Freeman v. State</w:t>
      </w:r>
      <w:r w:rsidRPr="00CB5710">
        <w:rPr>
          <w:rFonts w:ascii="Times New Roman" w:hAnsi="Times New Roman" w:cs="Times New Roman"/>
          <w:color w:val="000000" w:themeColor="text1"/>
          <w:sz w:val="28"/>
          <w:szCs w:val="28"/>
        </w:rPr>
        <w:t>, 373 So.</w:t>
      </w:r>
      <w:r w:rsidR="00C80E83"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 xml:space="preserve">3d 1255, 1258–59 (Fla. </w:t>
      </w:r>
      <w:r w:rsidR="00120DC1" w:rsidRPr="00CB5710">
        <w:rPr>
          <w:rFonts w:ascii="Times New Roman" w:hAnsi="Times New Roman" w:cs="Times New Roman"/>
          <w:color w:val="000000" w:themeColor="text1"/>
          <w:sz w:val="28"/>
          <w:szCs w:val="28"/>
        </w:rPr>
        <w:t>1st</w:t>
      </w:r>
      <w:r w:rsidRPr="00CB5710">
        <w:rPr>
          <w:rFonts w:ascii="Times New Roman" w:hAnsi="Times New Roman" w:cs="Times New Roman"/>
          <w:color w:val="000000" w:themeColor="text1"/>
          <w:sz w:val="28"/>
          <w:szCs w:val="28"/>
        </w:rPr>
        <w:t xml:space="preserve"> Dist. Ct. App. 2023) (denying </w:t>
      </w:r>
      <w:r w:rsidR="00175B4A" w:rsidRPr="00CB5710">
        <w:rPr>
          <w:rFonts w:ascii="Times New Roman" w:hAnsi="Times New Roman" w:cs="Times New Roman"/>
          <w:color w:val="000000" w:themeColor="text1"/>
          <w:sz w:val="28"/>
          <w:szCs w:val="28"/>
        </w:rPr>
        <w:t>a</w:t>
      </w:r>
      <w:r w:rsidRPr="00CB5710">
        <w:rPr>
          <w:rFonts w:ascii="Times New Roman" w:hAnsi="Times New Roman" w:cs="Times New Roman"/>
          <w:color w:val="000000" w:themeColor="text1"/>
          <w:sz w:val="28"/>
          <w:szCs w:val="28"/>
        </w:rPr>
        <w:t xml:space="preserve"> motion to dismiss because it “was merely a boilerplate recitation of the applicable statutes and court decisions and devoid of any allegation of fact”), </w:t>
      </w:r>
      <w:r w:rsidRPr="00CB5710">
        <w:rPr>
          <w:rFonts w:ascii="Times New Roman" w:hAnsi="Times New Roman" w:cs="Times New Roman"/>
          <w:i/>
          <w:iCs/>
          <w:color w:val="000000" w:themeColor="text1"/>
          <w:sz w:val="28"/>
          <w:szCs w:val="28"/>
        </w:rPr>
        <w:t>with State v. Quevedo</w:t>
      </w:r>
      <w:r w:rsidRPr="00CB5710">
        <w:rPr>
          <w:rFonts w:ascii="Times New Roman" w:hAnsi="Times New Roman" w:cs="Times New Roman"/>
          <w:color w:val="000000" w:themeColor="text1"/>
          <w:sz w:val="28"/>
          <w:szCs w:val="28"/>
        </w:rPr>
        <w:t>, 357 So.</w:t>
      </w:r>
      <w:r w:rsidR="00C80E83"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 xml:space="preserve">3d 1249, 1250–51 (Fla. 3d Dist. Ct. App. 2023) (finding that the defendant’s motion to dismiss set forth a valid prima facie self-defense claim because he supported the claim that he reasonably feared for his life by detailing his attacker’s threating behavior prior to the incident). </w:t>
      </w:r>
    </w:p>
    <w:p w14:paraId="6B480C3B" w14:textId="375FBFB0" w:rsidR="00BB6AF5" w:rsidRPr="00CB5710" w:rsidRDefault="00BB6AF5"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If the trial court finds that the alleged facts, taken as true, satisfy the elements of self-defense, it will then hold an evidentiary hearing</w:t>
      </w:r>
      <w:r w:rsidR="07831119" w:rsidRPr="00CB5710">
        <w:rPr>
          <w:rFonts w:ascii="Times New Roman" w:hAnsi="Times New Roman" w:cs="Times New Roman"/>
          <w:color w:val="000000" w:themeColor="text1"/>
          <w:sz w:val="28"/>
          <w:szCs w:val="28"/>
        </w:rPr>
        <w:t xml:space="preserve"> where</w:t>
      </w:r>
      <w:r w:rsidRPr="00CB5710">
        <w:rPr>
          <w:rFonts w:ascii="Times New Roman" w:hAnsi="Times New Roman" w:cs="Times New Roman"/>
          <w:color w:val="000000" w:themeColor="text1"/>
          <w:sz w:val="28"/>
          <w:szCs w:val="28"/>
        </w:rPr>
        <w:t xml:space="preserve"> the prosecution </w:t>
      </w:r>
      <w:r w:rsidR="1E267B67" w:rsidRPr="00CB5710">
        <w:rPr>
          <w:rFonts w:ascii="Times New Roman" w:hAnsi="Times New Roman" w:cs="Times New Roman"/>
          <w:color w:val="000000" w:themeColor="text1"/>
          <w:sz w:val="28"/>
          <w:szCs w:val="28"/>
        </w:rPr>
        <w:t>will have the</w:t>
      </w:r>
      <w:r w:rsidRPr="00CB5710">
        <w:rPr>
          <w:rFonts w:ascii="Times New Roman" w:hAnsi="Times New Roman" w:cs="Times New Roman"/>
          <w:color w:val="000000" w:themeColor="text1"/>
          <w:sz w:val="28"/>
          <w:szCs w:val="28"/>
        </w:rPr>
        <w:t xml:space="preserve"> opportunity to rebut the prima facie claim of immunity. </w:t>
      </w:r>
      <w:r w:rsidRPr="00CB5710">
        <w:rPr>
          <w:rFonts w:ascii="Times New Roman" w:hAnsi="Times New Roman" w:cs="Times New Roman"/>
          <w:i/>
          <w:iCs/>
          <w:color w:val="000000" w:themeColor="text1"/>
          <w:sz w:val="28"/>
          <w:szCs w:val="28"/>
        </w:rPr>
        <w:t>Jefferson</w:t>
      </w:r>
      <w:r w:rsidRPr="00CB5710">
        <w:rPr>
          <w:rFonts w:ascii="Times New Roman" w:hAnsi="Times New Roman" w:cs="Times New Roman"/>
          <w:color w:val="000000" w:themeColor="text1"/>
          <w:sz w:val="28"/>
          <w:szCs w:val="28"/>
        </w:rPr>
        <w:t>, 264 So.</w:t>
      </w:r>
      <w:r w:rsidR="00C80E83"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 xml:space="preserve">3d at 1021. </w:t>
      </w:r>
      <w:r w:rsidR="00C12FF7" w:rsidRPr="00CB5710">
        <w:rPr>
          <w:rFonts w:ascii="Times New Roman" w:hAnsi="Times New Roman" w:cs="Times New Roman"/>
          <w:color w:val="000000" w:themeColor="text1"/>
          <w:sz w:val="28"/>
          <w:szCs w:val="28"/>
        </w:rPr>
        <w:t>U</w:t>
      </w:r>
      <w:r w:rsidRPr="00CB5710">
        <w:rPr>
          <w:rFonts w:ascii="Times New Roman" w:hAnsi="Times New Roman" w:cs="Times New Roman"/>
          <w:color w:val="000000" w:themeColor="text1"/>
          <w:sz w:val="28"/>
          <w:szCs w:val="28"/>
        </w:rPr>
        <w:t xml:space="preserve">nless the prosecution can show, by clear and convincing evidence, that the defendant is not entitled to Stand Your Ground </w:t>
      </w:r>
      <w:r w:rsidR="00C12FF7" w:rsidRPr="00CB5710">
        <w:rPr>
          <w:rFonts w:ascii="Times New Roman" w:hAnsi="Times New Roman" w:cs="Times New Roman"/>
          <w:color w:val="000000" w:themeColor="text1"/>
          <w:sz w:val="28"/>
          <w:szCs w:val="28"/>
        </w:rPr>
        <w:t>I</w:t>
      </w:r>
      <w:r w:rsidRPr="00CB5710">
        <w:rPr>
          <w:rFonts w:ascii="Times New Roman" w:hAnsi="Times New Roman" w:cs="Times New Roman"/>
          <w:color w:val="000000" w:themeColor="text1"/>
          <w:sz w:val="28"/>
          <w:szCs w:val="28"/>
        </w:rPr>
        <w:t xml:space="preserve">mmunity, the court will dismiss the charges. </w:t>
      </w:r>
      <w:r w:rsidRPr="00CB5710">
        <w:rPr>
          <w:rFonts w:ascii="Times New Roman" w:hAnsi="Times New Roman" w:cs="Times New Roman"/>
          <w:i/>
          <w:iCs/>
          <w:color w:val="000000" w:themeColor="text1"/>
          <w:sz w:val="28"/>
          <w:szCs w:val="28"/>
        </w:rPr>
        <w:t xml:space="preserve">Id. </w:t>
      </w:r>
      <w:r w:rsidRPr="00CB5710">
        <w:rPr>
          <w:rFonts w:ascii="Times New Roman" w:hAnsi="Times New Roman" w:cs="Times New Roman"/>
          <w:color w:val="000000" w:themeColor="text1"/>
          <w:sz w:val="28"/>
          <w:szCs w:val="28"/>
        </w:rPr>
        <w:t xml:space="preserve">This is a demanding burden, second only to “proof beyond a reasonable doubt.” </w:t>
      </w:r>
      <w:r w:rsidRPr="00CB5710">
        <w:rPr>
          <w:rFonts w:ascii="Times New Roman" w:hAnsi="Times New Roman" w:cs="Times New Roman"/>
          <w:i/>
          <w:iCs/>
          <w:color w:val="000000" w:themeColor="text1"/>
          <w:sz w:val="28"/>
          <w:szCs w:val="28"/>
        </w:rPr>
        <w:t>Edwards v. State</w:t>
      </w:r>
      <w:r w:rsidRPr="00CB5710">
        <w:rPr>
          <w:rFonts w:ascii="Times New Roman" w:hAnsi="Times New Roman" w:cs="Times New Roman"/>
          <w:color w:val="000000" w:themeColor="text1"/>
          <w:sz w:val="28"/>
          <w:szCs w:val="28"/>
        </w:rPr>
        <w:t>, 351 So.</w:t>
      </w:r>
      <w:r w:rsidR="00C80E83"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 xml:space="preserve">3d 1142, 1150–51 (Fla. 1st Dist. Ct. App. 2022) (explaining that evidence is clear and convincing when its sum total “is of sufficient weight to convince the trier of fact without hesitancy”). As this Court is well aware, “[w]here the burden of proof lies on a given issue is, of course, rarely without consequence and frequently may be dispositive to the outcome of the litigation or application.” </w:t>
      </w:r>
      <w:r w:rsidRPr="00CB5710">
        <w:rPr>
          <w:rFonts w:ascii="Times New Roman" w:hAnsi="Times New Roman" w:cs="Times New Roman"/>
          <w:i/>
          <w:iCs/>
          <w:color w:val="000000" w:themeColor="text1"/>
          <w:sz w:val="28"/>
          <w:szCs w:val="28"/>
        </w:rPr>
        <w:t>Lavin v. Maline</w:t>
      </w:r>
      <w:r w:rsidRPr="00CB5710">
        <w:rPr>
          <w:rFonts w:ascii="Times New Roman" w:hAnsi="Times New Roman" w:cs="Times New Roman"/>
          <w:color w:val="000000" w:themeColor="text1"/>
          <w:sz w:val="28"/>
          <w:szCs w:val="28"/>
        </w:rPr>
        <w:t xml:space="preserve">, 424 U.S. 577, 585 (1976). The following </w:t>
      </w:r>
      <w:r w:rsidR="6D9762EA" w:rsidRPr="00CB5710">
        <w:rPr>
          <w:rFonts w:ascii="Times New Roman" w:hAnsi="Times New Roman" w:cs="Times New Roman"/>
          <w:color w:val="000000" w:themeColor="text1"/>
          <w:sz w:val="28"/>
          <w:szCs w:val="28"/>
        </w:rPr>
        <w:t>demonstrates</w:t>
      </w:r>
      <w:r w:rsidRPr="00CB5710">
        <w:rPr>
          <w:rFonts w:ascii="Times New Roman" w:hAnsi="Times New Roman" w:cs="Times New Roman"/>
          <w:color w:val="000000" w:themeColor="text1"/>
          <w:sz w:val="28"/>
          <w:szCs w:val="28"/>
        </w:rPr>
        <w:t xml:space="preserve"> </w:t>
      </w:r>
      <w:r w:rsidR="75C151DF" w:rsidRPr="00CB5710">
        <w:rPr>
          <w:rFonts w:ascii="Times New Roman" w:hAnsi="Times New Roman" w:cs="Times New Roman"/>
          <w:color w:val="000000" w:themeColor="text1"/>
          <w:sz w:val="28"/>
          <w:szCs w:val="28"/>
        </w:rPr>
        <w:t xml:space="preserve">the </w:t>
      </w:r>
      <w:r w:rsidRPr="00CB5710">
        <w:rPr>
          <w:rFonts w:ascii="Times New Roman" w:hAnsi="Times New Roman" w:cs="Times New Roman"/>
          <w:color w:val="000000" w:themeColor="text1"/>
          <w:sz w:val="28"/>
          <w:szCs w:val="28"/>
        </w:rPr>
        <w:t>facial sufficien</w:t>
      </w:r>
      <w:r w:rsidR="2DC9280B" w:rsidRPr="00CB5710">
        <w:rPr>
          <w:rFonts w:ascii="Times New Roman" w:hAnsi="Times New Roman" w:cs="Times New Roman"/>
          <w:color w:val="000000" w:themeColor="text1"/>
          <w:sz w:val="28"/>
          <w:szCs w:val="28"/>
        </w:rPr>
        <w:t>cy of Mr. Cameron’s</w:t>
      </w:r>
      <w:r w:rsidRPr="00CB5710">
        <w:rPr>
          <w:rFonts w:ascii="Times New Roman" w:hAnsi="Times New Roman" w:cs="Times New Roman"/>
          <w:color w:val="000000" w:themeColor="text1"/>
          <w:sz w:val="28"/>
          <w:szCs w:val="28"/>
        </w:rPr>
        <w:t xml:space="preserve"> prima facie claim of Stand Your Ground </w:t>
      </w:r>
      <w:r w:rsidR="00056FE9" w:rsidRPr="00CB5710">
        <w:rPr>
          <w:rFonts w:ascii="Times New Roman" w:hAnsi="Times New Roman" w:cs="Times New Roman"/>
          <w:color w:val="000000" w:themeColor="text1"/>
          <w:sz w:val="28"/>
          <w:szCs w:val="28"/>
        </w:rPr>
        <w:t>I</w:t>
      </w:r>
      <w:r w:rsidRPr="00CB5710">
        <w:rPr>
          <w:rFonts w:ascii="Times New Roman" w:hAnsi="Times New Roman" w:cs="Times New Roman"/>
          <w:color w:val="000000" w:themeColor="text1"/>
          <w:sz w:val="28"/>
          <w:szCs w:val="28"/>
        </w:rPr>
        <w:t xml:space="preserve">mmunity pursuant to § 776.012 of the Stetson General Statutes. </w:t>
      </w:r>
    </w:p>
    <w:p w14:paraId="0FC50D77" w14:textId="16D3292F" w:rsidR="00BB6AF5" w:rsidRPr="00CB5710" w:rsidRDefault="00BB6AF5" w:rsidP="00CB5710">
      <w:pPr>
        <w:pStyle w:val="ListParagraph"/>
        <w:numPr>
          <w:ilvl w:val="0"/>
          <w:numId w:val="1"/>
        </w:numPr>
        <w:spacing w:after="0" w:line="240" w:lineRule="auto"/>
        <w:ind w:hanging="180"/>
        <w:jc w:val="both"/>
        <w:rPr>
          <w:rFonts w:ascii="Times New Roman" w:hAnsi="Times New Roman" w:cs="Times New Roman"/>
          <w:b/>
          <w:bCs/>
          <w:color w:val="000000" w:themeColor="text1"/>
          <w:sz w:val="28"/>
          <w:szCs w:val="28"/>
        </w:rPr>
      </w:pPr>
      <w:r w:rsidRPr="00CB5710">
        <w:rPr>
          <w:rFonts w:ascii="Times New Roman" w:hAnsi="Times New Roman" w:cs="Times New Roman"/>
          <w:b/>
          <w:bCs/>
          <w:color w:val="000000" w:themeColor="text1"/>
          <w:sz w:val="28"/>
          <w:szCs w:val="28"/>
        </w:rPr>
        <w:t xml:space="preserve">Since Mr. Cameron was not engaged in criminal activity and was in a place where he had a right to be at the time of the shooting, he had no duty to retreat prior to using deadly force. </w:t>
      </w:r>
    </w:p>
    <w:p w14:paraId="2E4D4DEB" w14:textId="5196801A" w:rsidR="00DD5F34" w:rsidRPr="00CB5710" w:rsidRDefault="00DD5F34" w:rsidP="00DD5F34">
      <w:pPr>
        <w:pStyle w:val="ListParagraph"/>
        <w:spacing w:after="0" w:line="240" w:lineRule="auto"/>
        <w:jc w:val="both"/>
        <w:rPr>
          <w:rFonts w:ascii="Times New Roman" w:hAnsi="Times New Roman" w:cs="Times New Roman"/>
          <w:b/>
          <w:bCs/>
          <w:color w:val="000000" w:themeColor="text1"/>
          <w:sz w:val="28"/>
          <w:szCs w:val="28"/>
        </w:rPr>
      </w:pPr>
    </w:p>
    <w:p w14:paraId="15A25112" w14:textId="6FAACB01" w:rsidR="00BB6AF5" w:rsidRPr="00CB5710" w:rsidRDefault="00BB6AF5"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In Stetson, a person is justified in resorting to deadly force if they reasonably believe that such force “is necessary to prevent imminent death or great bodily harm . . . or to prevent the imminent commission of a forcible felony.” </w:t>
      </w: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xml:space="preserve">§ 776.012. Additionally, whenever that person is (1) not otherwise engaged in criminal activity upon being attacked and (2) in a place where they had a right to be, they have the right to stand their ground; meaning, they are not required to retreat prior to using deadly force. </w:t>
      </w:r>
      <w:r w:rsidR="009706E7" w:rsidRPr="009706E7">
        <w:rPr>
          <w:rFonts w:ascii="Times New Roman" w:hAnsi="Times New Roman" w:cs="Times New Roman"/>
          <w:i/>
          <w:iCs/>
          <w:color w:val="000000" w:themeColor="text1"/>
          <w:sz w:val="28"/>
          <w:szCs w:val="28"/>
        </w:rPr>
        <w:t>Id.</w:t>
      </w:r>
      <w:r w:rsidR="009706E7">
        <w:rPr>
          <w:rFonts w:ascii="Times New Roman" w:hAnsi="Times New Roman" w:cs="Times New Roman"/>
          <w:smallCaps/>
          <w:color w:val="000000" w:themeColor="text1"/>
          <w:sz w:val="28"/>
          <w:szCs w:val="28"/>
        </w:rPr>
        <w:t xml:space="preserve"> </w:t>
      </w:r>
      <w:r w:rsidRPr="00CB5710">
        <w:rPr>
          <w:rFonts w:ascii="Times New Roman" w:hAnsi="Times New Roman" w:cs="Times New Roman"/>
          <w:color w:val="000000" w:themeColor="text1"/>
          <w:sz w:val="28"/>
          <w:szCs w:val="28"/>
        </w:rPr>
        <w:t xml:space="preserve">To be clear, however, Stand Your Ground </w:t>
      </w:r>
      <w:r w:rsidR="008642F2" w:rsidRPr="00CB5710">
        <w:rPr>
          <w:rFonts w:ascii="Times New Roman" w:hAnsi="Times New Roman" w:cs="Times New Roman"/>
          <w:color w:val="000000" w:themeColor="text1"/>
          <w:sz w:val="28"/>
          <w:szCs w:val="28"/>
        </w:rPr>
        <w:t>I</w:t>
      </w:r>
      <w:r w:rsidR="7303879B" w:rsidRPr="00CB5710">
        <w:rPr>
          <w:rFonts w:ascii="Times New Roman" w:hAnsi="Times New Roman" w:cs="Times New Roman"/>
          <w:color w:val="000000" w:themeColor="text1"/>
          <w:sz w:val="28"/>
          <w:szCs w:val="28"/>
        </w:rPr>
        <w:t>mmunity</w:t>
      </w:r>
      <w:r w:rsidRPr="00CB5710">
        <w:rPr>
          <w:rFonts w:ascii="Times New Roman" w:hAnsi="Times New Roman" w:cs="Times New Roman"/>
          <w:color w:val="000000" w:themeColor="text1"/>
          <w:sz w:val="28"/>
          <w:szCs w:val="28"/>
        </w:rPr>
        <w:t xml:space="preserve">––somewhat ironically––does not necessarily depend on a defendant’s right to stand their ground. </w:t>
      </w:r>
    </w:p>
    <w:p w14:paraId="05536727" w14:textId="2B6B844B" w:rsidR="0082178B" w:rsidRPr="008C729F" w:rsidRDefault="00BB6AF5" w:rsidP="008C729F">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For example, in </w:t>
      </w:r>
      <w:r w:rsidRPr="00CB5710">
        <w:rPr>
          <w:rFonts w:ascii="Times New Roman" w:hAnsi="Times New Roman" w:cs="Times New Roman"/>
          <w:i/>
          <w:iCs/>
          <w:color w:val="000000" w:themeColor="text1"/>
          <w:sz w:val="28"/>
          <w:szCs w:val="28"/>
        </w:rPr>
        <w:t>Jimenez v. State</w:t>
      </w:r>
      <w:r w:rsidRPr="00CB5710">
        <w:rPr>
          <w:rFonts w:ascii="Times New Roman" w:hAnsi="Times New Roman" w:cs="Times New Roman"/>
          <w:color w:val="000000" w:themeColor="text1"/>
          <w:sz w:val="28"/>
          <w:szCs w:val="28"/>
        </w:rPr>
        <w:t xml:space="preserve">, the court found that the defendant had set forth a sufficient prima facie claim of self-defense even though he had admitted to unlawfully carrying a concealed firearm without a license at the time of the incident. </w:t>
      </w:r>
      <w:r w:rsidR="001A268A" w:rsidRPr="00CB5710">
        <w:rPr>
          <w:rFonts w:ascii="Times New Roman" w:hAnsi="Times New Roman" w:cs="Times New Roman"/>
          <w:i/>
          <w:iCs/>
          <w:color w:val="000000" w:themeColor="text1"/>
          <w:sz w:val="28"/>
          <w:szCs w:val="28"/>
        </w:rPr>
        <w:t>Jimenez v. State</w:t>
      </w:r>
      <w:r w:rsidR="001A268A"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353 So.</w:t>
      </w:r>
      <w:r w:rsidR="00C80E83"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3d 1286, 1287</w:t>
      </w:r>
      <w:r w:rsidR="00394805" w:rsidRPr="00CB5710">
        <w:rPr>
          <w:rFonts w:ascii="Times New Roman" w:hAnsi="Times New Roman" w:cs="Times New Roman"/>
          <w:color w:val="000000" w:themeColor="text1"/>
          <w:sz w:val="28"/>
          <w:szCs w:val="28"/>
        </w:rPr>
        <w:t>–88</w:t>
      </w:r>
      <w:r w:rsidRPr="00CB5710">
        <w:rPr>
          <w:rFonts w:ascii="Times New Roman" w:hAnsi="Times New Roman" w:cs="Times New Roman"/>
          <w:color w:val="000000" w:themeColor="text1"/>
          <w:sz w:val="28"/>
          <w:szCs w:val="28"/>
        </w:rPr>
        <w:t xml:space="preserve"> (Fla. 2d Dist. Ct. App. 2023). Since the defendant had also asserted that “he had no ability to retreat or to make clear that he wanted to terminate the encounter</w:t>
      </w:r>
      <w:r w:rsidR="00E44F36" w:rsidRPr="00BB6AF5">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 xml:space="preserve">[,]” the court found that despite having no right to stand his ground, the defendant was entitled to a Stand Your Ground </w:t>
      </w:r>
      <w:r w:rsidR="0046459E" w:rsidRPr="00CB5710">
        <w:rPr>
          <w:rFonts w:ascii="Times New Roman" w:hAnsi="Times New Roman" w:cs="Times New Roman"/>
          <w:color w:val="000000" w:themeColor="text1"/>
          <w:sz w:val="28"/>
          <w:szCs w:val="28"/>
        </w:rPr>
        <w:t>I</w:t>
      </w:r>
      <w:r w:rsidRPr="00CB5710">
        <w:rPr>
          <w:rFonts w:ascii="Times New Roman" w:hAnsi="Times New Roman" w:cs="Times New Roman"/>
          <w:color w:val="000000" w:themeColor="text1"/>
          <w:sz w:val="28"/>
          <w:szCs w:val="28"/>
        </w:rPr>
        <w:t xml:space="preserve">mmunity hearing. </w:t>
      </w:r>
      <w:r w:rsidRPr="00CB5710">
        <w:rPr>
          <w:rFonts w:ascii="Times New Roman" w:hAnsi="Times New Roman" w:cs="Times New Roman"/>
          <w:i/>
          <w:iCs/>
          <w:color w:val="000000" w:themeColor="text1"/>
          <w:sz w:val="28"/>
          <w:szCs w:val="28"/>
        </w:rPr>
        <w:t>Id.</w:t>
      </w:r>
      <w:r w:rsidRPr="00CB5710">
        <w:rPr>
          <w:rFonts w:ascii="Times New Roman" w:hAnsi="Times New Roman" w:cs="Times New Roman"/>
          <w:color w:val="000000" w:themeColor="text1"/>
          <w:sz w:val="28"/>
          <w:szCs w:val="28"/>
        </w:rPr>
        <w:t xml:space="preserve"> </w:t>
      </w:r>
      <w:r w:rsidR="00D14B6A" w:rsidRPr="00CB5710">
        <w:rPr>
          <w:rFonts w:ascii="Times New Roman" w:hAnsi="Times New Roman" w:cs="Times New Roman"/>
          <w:color w:val="000000" w:themeColor="text1"/>
          <w:sz w:val="28"/>
          <w:szCs w:val="28"/>
        </w:rPr>
        <w:t>Thus</w:t>
      </w:r>
      <w:r w:rsidRPr="00CB5710">
        <w:rPr>
          <w:rFonts w:ascii="Times New Roman" w:hAnsi="Times New Roman" w:cs="Times New Roman"/>
          <w:color w:val="000000" w:themeColor="text1"/>
          <w:sz w:val="28"/>
          <w:szCs w:val="28"/>
        </w:rPr>
        <w:t xml:space="preserve">, even if this Court </w:t>
      </w:r>
      <w:r w:rsidR="5B45E85D" w:rsidRPr="00CB5710">
        <w:rPr>
          <w:rFonts w:ascii="Times New Roman" w:hAnsi="Times New Roman" w:cs="Times New Roman"/>
          <w:color w:val="000000" w:themeColor="text1"/>
          <w:sz w:val="28"/>
          <w:szCs w:val="28"/>
        </w:rPr>
        <w:t>finds</w:t>
      </w:r>
      <w:r w:rsidRPr="00CB5710">
        <w:rPr>
          <w:rFonts w:ascii="Times New Roman" w:hAnsi="Times New Roman" w:cs="Times New Roman"/>
          <w:color w:val="000000" w:themeColor="text1"/>
          <w:sz w:val="28"/>
          <w:szCs w:val="28"/>
        </w:rPr>
        <w:t xml:space="preserve"> that Mr. Cameron had a duty to retreat, his claim of self-defense </w:t>
      </w:r>
      <w:r w:rsidR="20905997" w:rsidRPr="00CB5710">
        <w:rPr>
          <w:rFonts w:ascii="Times New Roman" w:hAnsi="Times New Roman" w:cs="Times New Roman"/>
          <w:color w:val="000000" w:themeColor="text1"/>
          <w:sz w:val="28"/>
          <w:szCs w:val="28"/>
        </w:rPr>
        <w:t>remains</w:t>
      </w:r>
      <w:r w:rsidRPr="00CB5710">
        <w:rPr>
          <w:rFonts w:ascii="Times New Roman" w:hAnsi="Times New Roman" w:cs="Times New Roman"/>
          <w:color w:val="000000" w:themeColor="text1"/>
          <w:sz w:val="28"/>
          <w:szCs w:val="28"/>
        </w:rPr>
        <w:t xml:space="preserve"> facially sufficient because, as explained in Section II below, </w:t>
      </w:r>
      <w:r w:rsidR="32BF1D84" w:rsidRPr="00CB5710">
        <w:rPr>
          <w:rFonts w:ascii="Times New Roman" w:hAnsi="Times New Roman" w:cs="Times New Roman"/>
          <w:color w:val="000000" w:themeColor="text1"/>
          <w:sz w:val="28"/>
          <w:szCs w:val="28"/>
        </w:rPr>
        <w:t xml:space="preserve">he exhausted every reasonable opportunity to </w:t>
      </w:r>
      <w:r w:rsidRPr="00CB5710">
        <w:rPr>
          <w:rFonts w:ascii="Times New Roman" w:hAnsi="Times New Roman" w:cs="Times New Roman"/>
          <w:color w:val="000000" w:themeColor="text1"/>
          <w:sz w:val="28"/>
          <w:szCs w:val="28"/>
        </w:rPr>
        <w:t xml:space="preserve">retreat </w:t>
      </w:r>
      <w:r w:rsidR="32BF1D84" w:rsidRPr="00CB5710">
        <w:rPr>
          <w:rFonts w:ascii="Times New Roman" w:hAnsi="Times New Roman" w:cs="Times New Roman"/>
          <w:color w:val="000000" w:themeColor="text1"/>
          <w:sz w:val="28"/>
          <w:szCs w:val="28"/>
        </w:rPr>
        <w:t>before resortin</w:t>
      </w:r>
      <w:r w:rsidR="6E557107" w:rsidRPr="00CB5710">
        <w:rPr>
          <w:rFonts w:ascii="Times New Roman" w:hAnsi="Times New Roman" w:cs="Times New Roman"/>
          <w:color w:val="000000" w:themeColor="text1"/>
          <w:sz w:val="28"/>
          <w:szCs w:val="28"/>
        </w:rPr>
        <w:t>g to deadly force</w:t>
      </w:r>
      <w:r w:rsidRPr="00CB5710">
        <w:rPr>
          <w:rFonts w:ascii="Times New Roman" w:hAnsi="Times New Roman" w:cs="Times New Roman"/>
          <w:color w:val="000000" w:themeColor="text1"/>
          <w:sz w:val="28"/>
          <w:szCs w:val="28"/>
        </w:rPr>
        <w:t xml:space="preserve">. </w:t>
      </w:r>
    </w:p>
    <w:p w14:paraId="4DF925B4" w14:textId="530069FD" w:rsidR="00BB6AF5" w:rsidRPr="00CB5710" w:rsidRDefault="00BB6AF5" w:rsidP="00CB5710">
      <w:pPr>
        <w:pStyle w:val="ListParagraph"/>
        <w:numPr>
          <w:ilvl w:val="1"/>
          <w:numId w:val="1"/>
        </w:numPr>
        <w:spacing w:after="0" w:line="240" w:lineRule="auto"/>
        <w:ind w:left="1080"/>
        <w:jc w:val="both"/>
        <w:rPr>
          <w:rFonts w:ascii="Times New Roman" w:hAnsi="Times New Roman" w:cs="Times New Roman"/>
          <w:b/>
          <w:bCs/>
          <w:color w:val="000000" w:themeColor="text1"/>
          <w:sz w:val="28"/>
          <w:szCs w:val="28"/>
        </w:rPr>
      </w:pPr>
      <w:r w:rsidRPr="00CB5710">
        <w:rPr>
          <w:rFonts w:ascii="Times New Roman" w:hAnsi="Times New Roman" w:cs="Times New Roman"/>
          <w:b/>
          <w:bCs/>
          <w:color w:val="000000" w:themeColor="text1"/>
          <w:sz w:val="28"/>
          <w:szCs w:val="28"/>
        </w:rPr>
        <w:t xml:space="preserve">Because Mr. Cameron was carrying his pistol in a manner so that any casual observer would know that he was armed, he was not carrying a concealed firearm upon being attacked. </w:t>
      </w:r>
    </w:p>
    <w:p w14:paraId="6E126D96" w14:textId="77777777" w:rsidR="00A9768A" w:rsidRPr="00CB5710" w:rsidRDefault="00A9768A" w:rsidP="00A9768A">
      <w:pPr>
        <w:pStyle w:val="ListParagraph"/>
        <w:spacing w:after="0" w:line="240" w:lineRule="auto"/>
        <w:ind w:left="1080"/>
        <w:jc w:val="both"/>
        <w:rPr>
          <w:rFonts w:ascii="Times New Roman" w:hAnsi="Times New Roman" w:cs="Times New Roman"/>
          <w:b/>
          <w:bCs/>
          <w:color w:val="000000" w:themeColor="text1"/>
          <w:sz w:val="28"/>
          <w:szCs w:val="28"/>
        </w:rPr>
      </w:pPr>
    </w:p>
    <w:p w14:paraId="6A283D2F" w14:textId="3339E705" w:rsidR="00BB6AF5" w:rsidRPr="00CB5710" w:rsidRDefault="00BB6AF5"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In 2022, the year of the shooting, the Stetson State Legislature criminalized the unlicensed carry of concealed firearms. </w:t>
      </w:r>
      <w:r w:rsidRPr="00CB5710">
        <w:rPr>
          <w:rFonts w:ascii="Times New Roman" w:hAnsi="Times New Roman" w:cs="Times New Roman"/>
          <w:i/>
          <w:iCs/>
          <w:color w:val="000000" w:themeColor="text1"/>
          <w:sz w:val="28"/>
          <w:szCs w:val="28"/>
        </w:rPr>
        <w:t xml:space="preserve">See </w:t>
      </w: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790.01(2). Although Mr. Cameron has stipulated that he was not licensed to carry concealed firearms at the time of the shooting, he remained inviolate of the law simply because his firearm was not “concealed” as defined by Stetson’s concealed carry statute. (C</w:t>
      </w:r>
      <w:r w:rsidR="183DE710" w:rsidRPr="00CB5710">
        <w:rPr>
          <w:rFonts w:ascii="Times New Roman" w:hAnsi="Times New Roman" w:cs="Times New Roman"/>
          <w:color w:val="000000" w:themeColor="text1"/>
          <w:sz w:val="28"/>
          <w:szCs w:val="28"/>
        </w:rPr>
        <w:t>F</w:t>
      </w:r>
      <w:r w:rsidRPr="00CB5710">
        <w:rPr>
          <w:rFonts w:ascii="Times New Roman" w:hAnsi="Times New Roman" w:cs="Times New Roman"/>
          <w:color w:val="000000" w:themeColor="text1"/>
          <w:sz w:val="28"/>
          <w:szCs w:val="28"/>
        </w:rPr>
        <w:t xml:space="preserve"> at 4); </w:t>
      </w:r>
      <w:r w:rsidRPr="00CB5710">
        <w:rPr>
          <w:rFonts w:ascii="Times New Roman" w:hAnsi="Times New Roman" w:cs="Times New Roman"/>
          <w:i/>
          <w:iCs/>
          <w:color w:val="000000" w:themeColor="text1"/>
          <w:sz w:val="28"/>
          <w:szCs w:val="28"/>
        </w:rPr>
        <w:t xml:space="preserve">see </w:t>
      </w: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xml:space="preserve">§ 790.01(2). </w:t>
      </w:r>
    </w:p>
    <w:p w14:paraId="14F66A85" w14:textId="5B3AE26B" w:rsidR="00BB6AF5" w:rsidRPr="00CB5710" w:rsidRDefault="1F011BA0"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A </w:t>
      </w:r>
      <w:r w:rsidR="19DABAB5" w:rsidRPr="00CB5710">
        <w:rPr>
          <w:rFonts w:ascii="Times New Roman" w:hAnsi="Times New Roman" w:cs="Times New Roman"/>
          <w:color w:val="000000" w:themeColor="text1"/>
          <w:sz w:val="28"/>
          <w:szCs w:val="28"/>
        </w:rPr>
        <w:t>“concealed” firearm is one that is</w:t>
      </w:r>
      <w:r w:rsidRPr="00CB5710">
        <w:rPr>
          <w:rFonts w:ascii="Times New Roman" w:hAnsi="Times New Roman" w:cs="Times New Roman"/>
          <w:color w:val="000000" w:themeColor="text1"/>
          <w:sz w:val="28"/>
          <w:szCs w:val="28"/>
        </w:rPr>
        <w:t xml:space="preserve"> </w:t>
      </w:r>
      <w:r w:rsidR="00BB6AF5" w:rsidRPr="00CB5710">
        <w:rPr>
          <w:rFonts w:ascii="Times New Roman" w:hAnsi="Times New Roman" w:cs="Times New Roman"/>
          <w:color w:val="000000" w:themeColor="text1"/>
          <w:sz w:val="28"/>
          <w:szCs w:val="28"/>
        </w:rPr>
        <w:t xml:space="preserve">“carried </w:t>
      </w:r>
      <w:r w:rsidR="772EAB38" w:rsidRPr="00CB5710">
        <w:rPr>
          <w:rFonts w:ascii="Times New Roman" w:hAnsi="Times New Roman" w:cs="Times New Roman"/>
          <w:color w:val="000000" w:themeColor="text1"/>
          <w:sz w:val="28"/>
          <w:szCs w:val="28"/>
        </w:rPr>
        <w:t>. . .</w:t>
      </w:r>
      <w:r w:rsidR="00BB6AF5" w:rsidRPr="00CB5710">
        <w:rPr>
          <w:rFonts w:ascii="Times New Roman" w:hAnsi="Times New Roman" w:cs="Times New Roman"/>
          <w:color w:val="000000" w:themeColor="text1"/>
          <w:sz w:val="28"/>
          <w:szCs w:val="28"/>
        </w:rPr>
        <w:t xml:space="preserve"> in a manner designed to conceal the existence of the firearm from the ordinary sight or knowledge of another person.” </w:t>
      </w:r>
      <w:r w:rsidR="00BB6AF5" w:rsidRPr="00CB5710">
        <w:rPr>
          <w:rFonts w:ascii="Times New Roman" w:hAnsi="Times New Roman" w:cs="Times New Roman"/>
          <w:smallCaps/>
          <w:color w:val="000000" w:themeColor="text1"/>
          <w:sz w:val="28"/>
          <w:szCs w:val="28"/>
        </w:rPr>
        <w:t xml:space="preserve">Stet. Gen. Stat. </w:t>
      </w:r>
      <w:r w:rsidR="00BB6AF5" w:rsidRPr="00CB5710">
        <w:rPr>
          <w:rFonts w:ascii="Times New Roman" w:hAnsi="Times New Roman" w:cs="Times New Roman"/>
          <w:color w:val="000000" w:themeColor="text1"/>
          <w:sz w:val="28"/>
          <w:szCs w:val="28"/>
        </w:rPr>
        <w:t xml:space="preserve">§ 790.01(2). A firearm is concealed from “ordinary sight” when it is concealed from “the casual and ordinary observation of another in the normal associations of life.” </w:t>
      </w:r>
      <w:r w:rsidR="00BB6AF5" w:rsidRPr="00CB5710">
        <w:rPr>
          <w:rFonts w:ascii="Times New Roman" w:hAnsi="Times New Roman" w:cs="Times New Roman"/>
          <w:i/>
          <w:iCs/>
          <w:color w:val="000000" w:themeColor="text1"/>
          <w:sz w:val="28"/>
          <w:szCs w:val="28"/>
        </w:rPr>
        <w:t>Ensor v. State</w:t>
      </w:r>
      <w:r w:rsidR="00BB6AF5" w:rsidRPr="00CB5710">
        <w:rPr>
          <w:rFonts w:ascii="Times New Roman" w:hAnsi="Times New Roman" w:cs="Times New Roman"/>
          <w:color w:val="000000" w:themeColor="text1"/>
          <w:sz w:val="28"/>
          <w:szCs w:val="28"/>
        </w:rPr>
        <w:t>, 403 So.</w:t>
      </w:r>
      <w:r w:rsidR="00C80E83" w:rsidRPr="00CB5710">
        <w:rPr>
          <w:rFonts w:ascii="Times New Roman" w:hAnsi="Times New Roman" w:cs="Times New Roman"/>
          <w:color w:val="000000" w:themeColor="text1"/>
          <w:sz w:val="28"/>
          <w:szCs w:val="28"/>
        </w:rPr>
        <w:t xml:space="preserve"> </w:t>
      </w:r>
      <w:r w:rsidR="00BB6AF5" w:rsidRPr="00CB5710">
        <w:rPr>
          <w:rFonts w:ascii="Times New Roman" w:hAnsi="Times New Roman" w:cs="Times New Roman"/>
          <w:color w:val="000000" w:themeColor="text1"/>
          <w:sz w:val="28"/>
          <w:szCs w:val="28"/>
        </w:rPr>
        <w:t>2d 349, 354 (Fla. 1981).</w:t>
      </w:r>
      <w:r w:rsidR="00BB6AF5" w:rsidRPr="00CB5710">
        <w:rPr>
          <w:rFonts w:ascii="Times New Roman" w:hAnsi="Times New Roman" w:cs="Times New Roman"/>
          <w:i/>
          <w:iCs/>
          <w:color w:val="000000" w:themeColor="text1"/>
          <w:sz w:val="28"/>
          <w:szCs w:val="28"/>
        </w:rPr>
        <w:t xml:space="preserve"> </w:t>
      </w:r>
      <w:r w:rsidR="00BB6AF5" w:rsidRPr="00CB5710">
        <w:rPr>
          <w:rFonts w:ascii="Times New Roman" w:hAnsi="Times New Roman" w:cs="Times New Roman"/>
          <w:color w:val="000000" w:themeColor="text1"/>
          <w:sz w:val="28"/>
          <w:szCs w:val="28"/>
        </w:rPr>
        <w:t>Interestingly, however, concealment under statutes like this do</w:t>
      </w:r>
      <w:r w:rsidR="01670EB2" w:rsidRPr="00CB5710">
        <w:rPr>
          <w:rFonts w:ascii="Times New Roman" w:hAnsi="Times New Roman" w:cs="Times New Roman"/>
          <w:color w:val="000000" w:themeColor="text1"/>
          <w:sz w:val="28"/>
          <w:szCs w:val="28"/>
        </w:rPr>
        <w:t>es</w:t>
      </w:r>
      <w:r w:rsidR="00BB6AF5" w:rsidRPr="00CB5710">
        <w:rPr>
          <w:rFonts w:ascii="Times New Roman" w:hAnsi="Times New Roman" w:cs="Times New Roman"/>
          <w:color w:val="000000" w:themeColor="text1"/>
          <w:sz w:val="28"/>
          <w:szCs w:val="28"/>
        </w:rPr>
        <w:t xml:space="preserve"> not hinge upon the </w:t>
      </w:r>
      <w:r w:rsidR="00BB6AF5" w:rsidRPr="00CB5710">
        <w:rPr>
          <w:rFonts w:ascii="Times New Roman" w:hAnsi="Times New Roman" w:cs="Times New Roman"/>
          <w:i/>
          <w:iCs/>
          <w:color w:val="000000" w:themeColor="text1"/>
          <w:sz w:val="28"/>
          <w:szCs w:val="28"/>
        </w:rPr>
        <w:t>visibility</w:t>
      </w:r>
      <w:r w:rsidR="00BB6AF5" w:rsidRPr="00CB5710">
        <w:rPr>
          <w:rFonts w:ascii="Times New Roman" w:hAnsi="Times New Roman" w:cs="Times New Roman"/>
          <w:color w:val="000000" w:themeColor="text1"/>
          <w:sz w:val="28"/>
          <w:szCs w:val="28"/>
        </w:rPr>
        <w:t xml:space="preserve"> of the weapon, but upon the </w:t>
      </w:r>
      <w:r w:rsidR="00BB6AF5" w:rsidRPr="00CB5710">
        <w:rPr>
          <w:rFonts w:ascii="Times New Roman" w:hAnsi="Times New Roman" w:cs="Times New Roman"/>
          <w:i/>
          <w:iCs/>
          <w:color w:val="000000" w:themeColor="text1"/>
          <w:sz w:val="28"/>
          <w:szCs w:val="28"/>
        </w:rPr>
        <w:t>manner</w:t>
      </w:r>
      <w:r w:rsidR="00BB6AF5" w:rsidRPr="00CB5710">
        <w:rPr>
          <w:rFonts w:ascii="Times New Roman" w:hAnsi="Times New Roman" w:cs="Times New Roman"/>
          <w:color w:val="000000" w:themeColor="text1"/>
          <w:sz w:val="28"/>
          <w:szCs w:val="28"/>
        </w:rPr>
        <w:t xml:space="preserve"> in which it is carried. </w:t>
      </w:r>
      <w:r w:rsidR="00BB6AF5" w:rsidRPr="00CB5710">
        <w:rPr>
          <w:rFonts w:ascii="Times New Roman" w:hAnsi="Times New Roman" w:cs="Times New Roman"/>
          <w:i/>
          <w:iCs/>
          <w:color w:val="000000" w:themeColor="text1"/>
          <w:sz w:val="28"/>
          <w:szCs w:val="28"/>
        </w:rPr>
        <w:t>Dorelus v. State</w:t>
      </w:r>
      <w:r w:rsidR="00BB6AF5" w:rsidRPr="00CB5710">
        <w:rPr>
          <w:rFonts w:ascii="Times New Roman" w:hAnsi="Times New Roman" w:cs="Times New Roman"/>
          <w:color w:val="000000" w:themeColor="text1"/>
          <w:sz w:val="28"/>
          <w:szCs w:val="28"/>
        </w:rPr>
        <w:t>, 747 So.</w:t>
      </w:r>
      <w:r w:rsidR="00C80E83" w:rsidRPr="00CB5710">
        <w:rPr>
          <w:rFonts w:ascii="Times New Roman" w:hAnsi="Times New Roman" w:cs="Times New Roman"/>
          <w:color w:val="000000" w:themeColor="text1"/>
          <w:sz w:val="28"/>
          <w:szCs w:val="28"/>
        </w:rPr>
        <w:t xml:space="preserve"> </w:t>
      </w:r>
      <w:r w:rsidR="00BB6AF5" w:rsidRPr="00CB5710">
        <w:rPr>
          <w:rFonts w:ascii="Times New Roman" w:hAnsi="Times New Roman" w:cs="Times New Roman"/>
          <w:color w:val="000000" w:themeColor="text1"/>
          <w:sz w:val="28"/>
          <w:szCs w:val="28"/>
        </w:rPr>
        <w:t xml:space="preserve">2d 368, 371–72 (Fla. 1999); </w:t>
      </w:r>
      <w:r w:rsidR="00BB6AF5" w:rsidRPr="00CB5710">
        <w:rPr>
          <w:rFonts w:ascii="Times New Roman" w:hAnsi="Times New Roman" w:cs="Times New Roman"/>
          <w:i/>
          <w:iCs/>
          <w:color w:val="000000" w:themeColor="text1"/>
          <w:sz w:val="28"/>
          <w:szCs w:val="28"/>
        </w:rPr>
        <w:t>accord Moody v. State</w:t>
      </w:r>
      <w:r w:rsidR="00BB6AF5" w:rsidRPr="00CB5710">
        <w:rPr>
          <w:rFonts w:ascii="Times New Roman" w:hAnsi="Times New Roman" w:cs="Times New Roman"/>
          <w:color w:val="000000" w:themeColor="text1"/>
          <w:sz w:val="28"/>
          <w:szCs w:val="28"/>
        </w:rPr>
        <w:t xml:space="preserve">, 362 S.E.2d 499, 501 (Ga. Ct. App. 1987) (“The amount of exposure of the weapon is not as important as the method in which the gun is carried.”). </w:t>
      </w:r>
      <w:r w:rsidR="4BECEAE1" w:rsidRPr="00CB5710">
        <w:rPr>
          <w:rFonts w:ascii="Times New Roman" w:hAnsi="Times New Roman" w:cs="Times New Roman"/>
          <w:color w:val="000000" w:themeColor="text1"/>
          <w:sz w:val="28"/>
          <w:szCs w:val="28"/>
        </w:rPr>
        <w:t>In short</w:t>
      </w:r>
      <w:r w:rsidR="59D25619" w:rsidRPr="00CB5710">
        <w:rPr>
          <w:rFonts w:ascii="Times New Roman" w:hAnsi="Times New Roman" w:cs="Times New Roman"/>
          <w:color w:val="000000" w:themeColor="text1"/>
          <w:sz w:val="28"/>
          <w:szCs w:val="28"/>
        </w:rPr>
        <w:t xml:space="preserve">, </w:t>
      </w:r>
      <w:r w:rsidR="4C720B1C" w:rsidRPr="00CB5710">
        <w:rPr>
          <w:rFonts w:ascii="Times New Roman" w:hAnsi="Times New Roman" w:cs="Times New Roman"/>
          <w:color w:val="000000" w:themeColor="text1"/>
          <w:sz w:val="28"/>
          <w:szCs w:val="28"/>
        </w:rPr>
        <w:t xml:space="preserve">even </w:t>
      </w:r>
      <w:r w:rsidR="1DF1BC95" w:rsidRPr="00CB5710">
        <w:rPr>
          <w:rFonts w:ascii="Times New Roman" w:hAnsi="Times New Roman" w:cs="Times New Roman"/>
          <w:color w:val="000000" w:themeColor="text1"/>
          <w:sz w:val="28"/>
          <w:szCs w:val="28"/>
        </w:rPr>
        <w:t xml:space="preserve">if </w:t>
      </w:r>
      <w:r w:rsidR="33BCEB47" w:rsidRPr="00CB5710">
        <w:rPr>
          <w:rFonts w:ascii="Times New Roman" w:hAnsi="Times New Roman" w:cs="Times New Roman"/>
          <w:color w:val="000000" w:themeColor="text1"/>
          <w:sz w:val="28"/>
          <w:szCs w:val="28"/>
        </w:rPr>
        <w:t>the firearm itself is not visible by casual observation</w:t>
      </w:r>
      <w:r w:rsidR="12C0B3EB" w:rsidRPr="00CB5710">
        <w:rPr>
          <w:rFonts w:ascii="Times New Roman" w:hAnsi="Times New Roman" w:cs="Times New Roman"/>
          <w:color w:val="000000" w:themeColor="text1"/>
          <w:sz w:val="28"/>
          <w:szCs w:val="28"/>
        </w:rPr>
        <w:t>, it</w:t>
      </w:r>
      <w:r w:rsidR="5CE59CC2" w:rsidRPr="00CB5710">
        <w:rPr>
          <w:rFonts w:ascii="Times New Roman" w:hAnsi="Times New Roman" w:cs="Times New Roman"/>
          <w:color w:val="000000" w:themeColor="text1"/>
          <w:sz w:val="28"/>
          <w:szCs w:val="28"/>
        </w:rPr>
        <w:t xml:space="preserve"> </w:t>
      </w:r>
      <w:r w:rsidR="1D9DA475" w:rsidRPr="00CB5710">
        <w:rPr>
          <w:rFonts w:ascii="Times New Roman" w:hAnsi="Times New Roman" w:cs="Times New Roman"/>
          <w:color w:val="000000" w:themeColor="text1"/>
          <w:sz w:val="28"/>
          <w:szCs w:val="28"/>
        </w:rPr>
        <w:t>may</w:t>
      </w:r>
      <w:r w:rsidR="57D7F2A8" w:rsidRPr="00CB5710">
        <w:rPr>
          <w:rFonts w:ascii="Times New Roman" w:hAnsi="Times New Roman" w:cs="Times New Roman"/>
          <w:color w:val="000000" w:themeColor="text1"/>
          <w:sz w:val="28"/>
          <w:szCs w:val="28"/>
        </w:rPr>
        <w:t xml:space="preserve"> </w:t>
      </w:r>
      <w:r w:rsidR="19664240" w:rsidRPr="00CB5710">
        <w:rPr>
          <w:rFonts w:ascii="Times New Roman" w:hAnsi="Times New Roman" w:cs="Times New Roman"/>
          <w:color w:val="000000" w:themeColor="text1"/>
          <w:sz w:val="28"/>
          <w:szCs w:val="28"/>
        </w:rPr>
        <w:t>nevertheless fail to</w:t>
      </w:r>
      <w:r w:rsidR="11293CC2" w:rsidRPr="00CB5710">
        <w:rPr>
          <w:rFonts w:ascii="Times New Roman" w:hAnsi="Times New Roman" w:cs="Times New Roman"/>
          <w:color w:val="000000" w:themeColor="text1"/>
          <w:sz w:val="28"/>
          <w:szCs w:val="28"/>
        </w:rPr>
        <w:t xml:space="preserve"> meet Stetson’s definition of</w:t>
      </w:r>
      <w:r w:rsidR="5CE59CC2" w:rsidRPr="00CB5710">
        <w:rPr>
          <w:rFonts w:ascii="Times New Roman" w:hAnsi="Times New Roman" w:cs="Times New Roman"/>
          <w:color w:val="000000" w:themeColor="text1"/>
          <w:sz w:val="28"/>
          <w:szCs w:val="28"/>
        </w:rPr>
        <w:t xml:space="preserve"> “concealed” if </w:t>
      </w:r>
      <w:r w:rsidR="2F4EFDD1" w:rsidRPr="00CB5710">
        <w:rPr>
          <w:rFonts w:ascii="Times New Roman" w:hAnsi="Times New Roman" w:cs="Times New Roman"/>
          <w:color w:val="000000" w:themeColor="text1"/>
          <w:sz w:val="28"/>
          <w:szCs w:val="28"/>
        </w:rPr>
        <w:t xml:space="preserve">the </w:t>
      </w:r>
      <w:r w:rsidR="21FBE129" w:rsidRPr="00CB5710">
        <w:rPr>
          <w:rFonts w:ascii="Times New Roman" w:hAnsi="Times New Roman" w:cs="Times New Roman"/>
          <w:color w:val="000000" w:themeColor="text1"/>
          <w:sz w:val="28"/>
          <w:szCs w:val="28"/>
        </w:rPr>
        <w:t>obscured firearm</w:t>
      </w:r>
      <w:r w:rsidR="5CE59CC2" w:rsidRPr="00CB5710">
        <w:rPr>
          <w:rFonts w:ascii="Times New Roman" w:hAnsi="Times New Roman" w:cs="Times New Roman"/>
          <w:color w:val="000000" w:themeColor="text1"/>
          <w:sz w:val="28"/>
          <w:szCs w:val="28"/>
        </w:rPr>
        <w:t xml:space="preserve"> is </w:t>
      </w:r>
      <w:r w:rsidR="4387D52D" w:rsidRPr="00CB5710">
        <w:rPr>
          <w:rFonts w:ascii="Times New Roman" w:hAnsi="Times New Roman" w:cs="Times New Roman"/>
          <w:color w:val="000000" w:themeColor="text1"/>
          <w:sz w:val="28"/>
          <w:szCs w:val="28"/>
        </w:rPr>
        <w:t xml:space="preserve">somehow </w:t>
      </w:r>
      <w:r w:rsidR="5CE59CC2" w:rsidRPr="00CB5710">
        <w:rPr>
          <w:rFonts w:ascii="Times New Roman" w:hAnsi="Times New Roman" w:cs="Times New Roman"/>
          <w:color w:val="000000" w:themeColor="text1"/>
          <w:sz w:val="28"/>
          <w:szCs w:val="28"/>
        </w:rPr>
        <w:t xml:space="preserve">not </w:t>
      </w:r>
      <w:r w:rsidR="5D36D7D7" w:rsidRPr="00CB5710">
        <w:rPr>
          <w:rFonts w:ascii="Times New Roman" w:hAnsi="Times New Roman" w:cs="Times New Roman"/>
          <w:color w:val="000000" w:themeColor="text1"/>
          <w:sz w:val="28"/>
          <w:szCs w:val="28"/>
        </w:rPr>
        <w:t>“</w:t>
      </w:r>
      <w:r w:rsidR="5CE59CC2" w:rsidRPr="00CB5710">
        <w:rPr>
          <w:rFonts w:ascii="Times New Roman" w:hAnsi="Times New Roman" w:cs="Times New Roman"/>
          <w:color w:val="000000" w:themeColor="text1"/>
          <w:sz w:val="28"/>
          <w:szCs w:val="28"/>
        </w:rPr>
        <w:t>carried</w:t>
      </w:r>
      <w:r w:rsidR="175A465A" w:rsidRPr="00CB5710">
        <w:rPr>
          <w:rFonts w:ascii="Times New Roman" w:hAnsi="Times New Roman" w:cs="Times New Roman"/>
          <w:color w:val="000000" w:themeColor="text1"/>
          <w:sz w:val="28"/>
          <w:szCs w:val="28"/>
        </w:rPr>
        <w:t xml:space="preserve"> . . .</w:t>
      </w:r>
      <w:r w:rsidR="5CE59CC2" w:rsidRPr="00CB5710">
        <w:rPr>
          <w:rFonts w:ascii="Times New Roman" w:hAnsi="Times New Roman" w:cs="Times New Roman"/>
          <w:color w:val="000000" w:themeColor="text1"/>
          <w:sz w:val="28"/>
          <w:szCs w:val="28"/>
        </w:rPr>
        <w:t xml:space="preserve"> in a manner designed to conceal</w:t>
      </w:r>
      <w:r w:rsidR="32CC79F5" w:rsidRPr="00CB5710">
        <w:rPr>
          <w:rFonts w:ascii="Times New Roman" w:hAnsi="Times New Roman" w:cs="Times New Roman"/>
          <w:color w:val="000000" w:themeColor="text1"/>
          <w:sz w:val="28"/>
          <w:szCs w:val="28"/>
        </w:rPr>
        <w:t>”</w:t>
      </w:r>
      <w:r w:rsidR="5CE59CC2" w:rsidRPr="00CB5710">
        <w:rPr>
          <w:rFonts w:ascii="Times New Roman" w:hAnsi="Times New Roman" w:cs="Times New Roman"/>
          <w:color w:val="000000" w:themeColor="text1"/>
          <w:sz w:val="28"/>
          <w:szCs w:val="28"/>
        </w:rPr>
        <w:t xml:space="preserve"> its existence. </w:t>
      </w:r>
      <w:r w:rsidR="008C5207" w:rsidRPr="00CB5710">
        <w:rPr>
          <w:rFonts w:ascii="Times New Roman" w:hAnsi="Times New Roman" w:cs="Times New Roman"/>
          <w:i/>
          <w:iCs/>
          <w:color w:val="000000" w:themeColor="text1"/>
          <w:sz w:val="28"/>
          <w:szCs w:val="28"/>
        </w:rPr>
        <w:t xml:space="preserve">See </w:t>
      </w:r>
      <w:r w:rsidR="13079390" w:rsidRPr="00CB5710">
        <w:rPr>
          <w:rFonts w:ascii="Times New Roman" w:hAnsi="Times New Roman" w:cs="Times New Roman"/>
          <w:smallCaps/>
          <w:color w:val="000000" w:themeColor="text1"/>
          <w:sz w:val="28"/>
          <w:szCs w:val="28"/>
        </w:rPr>
        <w:t xml:space="preserve">Stet. Gen. Stat. </w:t>
      </w:r>
      <w:r w:rsidR="13079390" w:rsidRPr="00CB5710">
        <w:rPr>
          <w:rFonts w:ascii="Times New Roman" w:hAnsi="Times New Roman" w:cs="Times New Roman"/>
          <w:color w:val="000000" w:themeColor="text1"/>
          <w:sz w:val="28"/>
          <w:szCs w:val="28"/>
        </w:rPr>
        <w:t xml:space="preserve">§ 790.01(2); </w:t>
      </w:r>
      <w:r w:rsidR="13079390" w:rsidRPr="00CB5710">
        <w:rPr>
          <w:rFonts w:ascii="Times New Roman" w:hAnsi="Times New Roman" w:cs="Times New Roman"/>
          <w:i/>
          <w:iCs/>
          <w:color w:val="000000" w:themeColor="text1"/>
          <w:sz w:val="28"/>
          <w:szCs w:val="28"/>
        </w:rPr>
        <w:t>Dorelus</w:t>
      </w:r>
      <w:r w:rsidR="13079390" w:rsidRPr="00CB5710">
        <w:rPr>
          <w:rFonts w:ascii="Times New Roman" w:hAnsi="Times New Roman" w:cs="Times New Roman"/>
          <w:color w:val="000000" w:themeColor="text1"/>
          <w:sz w:val="28"/>
          <w:szCs w:val="28"/>
        </w:rPr>
        <w:t>, 747 So.</w:t>
      </w:r>
      <w:r w:rsidR="00C80E83" w:rsidRPr="00CB5710">
        <w:rPr>
          <w:rFonts w:ascii="Times New Roman" w:hAnsi="Times New Roman" w:cs="Times New Roman"/>
          <w:color w:val="000000" w:themeColor="text1"/>
          <w:sz w:val="28"/>
          <w:szCs w:val="28"/>
        </w:rPr>
        <w:t xml:space="preserve"> </w:t>
      </w:r>
      <w:r w:rsidR="13079390" w:rsidRPr="00CB5710">
        <w:rPr>
          <w:rFonts w:ascii="Times New Roman" w:hAnsi="Times New Roman" w:cs="Times New Roman"/>
          <w:color w:val="000000" w:themeColor="text1"/>
          <w:sz w:val="28"/>
          <w:szCs w:val="28"/>
        </w:rPr>
        <w:t xml:space="preserve">2d at 371–72. </w:t>
      </w:r>
    </w:p>
    <w:p w14:paraId="13527F0B" w14:textId="0D0794D8" w:rsidR="00BB6AF5" w:rsidRPr="00CB5710" w:rsidRDefault="00BB6AF5"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“The critical question” in determining a firearm’s concealment “turns on whether an individual, standing near a person with a firearm . . . may by ordinary observation know the questioned object to be a firearm.” </w:t>
      </w:r>
      <w:r w:rsidR="009C62C6" w:rsidRPr="00CB5710">
        <w:rPr>
          <w:rFonts w:ascii="Times New Roman" w:hAnsi="Times New Roman" w:cs="Times New Roman"/>
          <w:i/>
          <w:iCs/>
          <w:color w:val="000000" w:themeColor="text1"/>
          <w:sz w:val="28"/>
          <w:szCs w:val="28"/>
        </w:rPr>
        <w:t>Ensor</w:t>
      </w:r>
      <w:r w:rsidR="009C62C6" w:rsidRPr="00CB5710">
        <w:rPr>
          <w:rFonts w:ascii="Times New Roman" w:hAnsi="Times New Roman" w:cs="Times New Roman"/>
          <w:color w:val="000000" w:themeColor="text1"/>
          <w:sz w:val="28"/>
          <w:szCs w:val="28"/>
        </w:rPr>
        <w:t xml:space="preserve">, </w:t>
      </w:r>
      <w:r w:rsidR="009D0421" w:rsidRPr="00CB5710">
        <w:rPr>
          <w:rFonts w:ascii="Times New Roman" w:hAnsi="Times New Roman" w:cs="Times New Roman"/>
          <w:color w:val="000000" w:themeColor="text1"/>
          <w:sz w:val="28"/>
          <w:szCs w:val="28"/>
        </w:rPr>
        <w:t>403 So. 2d</w:t>
      </w:r>
      <w:r w:rsidR="00FA6907" w:rsidRPr="00CB5710">
        <w:rPr>
          <w:rFonts w:ascii="Times New Roman" w:hAnsi="Times New Roman" w:cs="Times New Roman"/>
          <w:color w:val="000000" w:themeColor="text1"/>
          <w:sz w:val="28"/>
          <w:szCs w:val="28"/>
        </w:rPr>
        <w:t xml:space="preserve"> at </w:t>
      </w:r>
      <w:r w:rsidR="00726538" w:rsidRPr="00CB5710">
        <w:rPr>
          <w:rFonts w:ascii="Times New Roman" w:hAnsi="Times New Roman" w:cs="Times New Roman"/>
          <w:color w:val="000000" w:themeColor="text1"/>
          <w:sz w:val="28"/>
          <w:szCs w:val="28"/>
        </w:rPr>
        <w:t>355</w:t>
      </w:r>
      <w:r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i/>
          <w:iCs/>
          <w:color w:val="000000" w:themeColor="text1"/>
          <w:sz w:val="28"/>
          <w:szCs w:val="28"/>
        </w:rPr>
        <w:t>accord Carr v. State</w:t>
      </w:r>
      <w:r w:rsidRPr="00CB5710">
        <w:rPr>
          <w:rFonts w:ascii="Times New Roman" w:hAnsi="Times New Roman" w:cs="Times New Roman"/>
          <w:color w:val="000000" w:themeColor="text1"/>
          <w:sz w:val="28"/>
          <w:szCs w:val="28"/>
        </w:rPr>
        <w:t xml:space="preserve">, 34 Ark. 448, 450 (1879) (explaining that a weapon is only concealed if it is carried in </w:t>
      </w:r>
      <w:r w:rsidR="00FA5816" w:rsidRPr="00CB5710">
        <w:rPr>
          <w:rFonts w:ascii="Times New Roman" w:hAnsi="Times New Roman" w:cs="Times New Roman"/>
          <w:color w:val="000000" w:themeColor="text1"/>
          <w:sz w:val="28"/>
          <w:szCs w:val="28"/>
        </w:rPr>
        <w:t xml:space="preserve">a </w:t>
      </w:r>
      <w:r w:rsidRPr="00CB5710">
        <w:rPr>
          <w:rFonts w:ascii="Times New Roman" w:hAnsi="Times New Roman" w:cs="Times New Roman"/>
          <w:color w:val="000000" w:themeColor="text1"/>
          <w:sz w:val="28"/>
          <w:szCs w:val="28"/>
        </w:rPr>
        <w:t xml:space="preserve">manner </w:t>
      </w:r>
      <w:r w:rsidR="007904CA" w:rsidRPr="00CB5710">
        <w:rPr>
          <w:rFonts w:ascii="Times New Roman" w:hAnsi="Times New Roman" w:cs="Times New Roman"/>
          <w:color w:val="000000" w:themeColor="text1"/>
          <w:sz w:val="28"/>
          <w:szCs w:val="28"/>
        </w:rPr>
        <w:t>t</w:t>
      </w:r>
      <w:r w:rsidRPr="00CB5710">
        <w:rPr>
          <w:rFonts w:ascii="Times New Roman" w:hAnsi="Times New Roman" w:cs="Times New Roman"/>
          <w:color w:val="000000" w:themeColor="text1"/>
          <w:sz w:val="28"/>
          <w:szCs w:val="28"/>
        </w:rPr>
        <w:t xml:space="preserve">o </w:t>
      </w:r>
      <w:r w:rsidR="009E7E90" w:rsidRPr="00CB5710">
        <w:rPr>
          <w:rFonts w:ascii="Times New Roman" w:hAnsi="Times New Roman" w:cs="Times New Roman"/>
          <w:color w:val="000000" w:themeColor="text1"/>
          <w:sz w:val="28"/>
          <w:szCs w:val="28"/>
        </w:rPr>
        <w:t xml:space="preserve">keep </w:t>
      </w:r>
      <w:r w:rsidR="002831E3" w:rsidRPr="00CB5710">
        <w:rPr>
          <w:rFonts w:ascii="Times New Roman" w:hAnsi="Times New Roman" w:cs="Times New Roman"/>
          <w:color w:val="000000" w:themeColor="text1"/>
          <w:sz w:val="28"/>
          <w:szCs w:val="28"/>
        </w:rPr>
        <w:t>bystanders</w:t>
      </w:r>
      <w:r w:rsidRPr="00CB5710">
        <w:rPr>
          <w:rFonts w:ascii="Times New Roman" w:hAnsi="Times New Roman" w:cs="Times New Roman"/>
          <w:color w:val="000000" w:themeColor="text1"/>
          <w:sz w:val="28"/>
          <w:szCs w:val="28"/>
        </w:rPr>
        <w:t xml:space="preserve"> </w:t>
      </w:r>
      <w:r w:rsidR="00FF4631" w:rsidRPr="00CB5710">
        <w:rPr>
          <w:rFonts w:ascii="Times New Roman" w:hAnsi="Times New Roman" w:cs="Times New Roman"/>
          <w:color w:val="000000" w:themeColor="text1"/>
          <w:sz w:val="28"/>
          <w:szCs w:val="28"/>
        </w:rPr>
        <w:t>“</w:t>
      </w:r>
      <w:r w:rsidRPr="00CB5710">
        <w:rPr>
          <w:rFonts w:ascii="Times New Roman" w:hAnsi="Times New Roman" w:cs="Times New Roman"/>
          <w:color w:val="000000" w:themeColor="text1"/>
          <w:sz w:val="28"/>
          <w:szCs w:val="28"/>
        </w:rPr>
        <w:t xml:space="preserve">off their guard”). </w:t>
      </w:r>
      <w:r w:rsidR="006D6A0F" w:rsidRPr="00CB5710">
        <w:rPr>
          <w:rFonts w:ascii="Times New Roman" w:hAnsi="Times New Roman" w:cs="Times New Roman"/>
          <w:color w:val="000000" w:themeColor="text1"/>
          <w:sz w:val="28"/>
          <w:szCs w:val="28"/>
        </w:rPr>
        <w:t>And i</w:t>
      </w:r>
      <w:r w:rsidRPr="00CB5710">
        <w:rPr>
          <w:rFonts w:ascii="Times New Roman" w:hAnsi="Times New Roman" w:cs="Times New Roman"/>
          <w:color w:val="000000" w:themeColor="text1"/>
          <w:sz w:val="28"/>
          <w:szCs w:val="28"/>
        </w:rPr>
        <w:t xml:space="preserve">n answering this critical question, “common sense must prevail.” </w:t>
      </w:r>
      <w:r w:rsidRPr="00CB5710">
        <w:rPr>
          <w:rFonts w:ascii="Times New Roman" w:hAnsi="Times New Roman" w:cs="Times New Roman"/>
          <w:i/>
          <w:iCs/>
          <w:color w:val="000000" w:themeColor="text1"/>
          <w:sz w:val="28"/>
          <w:szCs w:val="28"/>
        </w:rPr>
        <w:t>Dorelus</w:t>
      </w:r>
      <w:r w:rsidRPr="00CB5710">
        <w:rPr>
          <w:rFonts w:ascii="Times New Roman" w:hAnsi="Times New Roman" w:cs="Times New Roman"/>
          <w:color w:val="000000" w:themeColor="text1"/>
          <w:sz w:val="28"/>
          <w:szCs w:val="28"/>
        </w:rPr>
        <w:t>, 747 So.</w:t>
      </w:r>
      <w:r w:rsidR="00C80E83" w:rsidRPr="00CB5710">
        <w:rPr>
          <w:rFonts w:ascii="Times New Roman" w:hAnsi="Times New Roman" w:cs="Times New Roman"/>
          <w:color w:val="000000" w:themeColor="text1"/>
          <w:sz w:val="28"/>
          <w:szCs w:val="28"/>
        </w:rPr>
        <w:t xml:space="preserve"> </w:t>
      </w:r>
      <w:r w:rsidRPr="00CB5710">
        <w:rPr>
          <w:rFonts w:ascii="Times New Roman" w:hAnsi="Times New Roman" w:cs="Times New Roman"/>
          <w:color w:val="000000" w:themeColor="text1"/>
          <w:sz w:val="28"/>
          <w:szCs w:val="28"/>
        </w:rPr>
        <w:t>2d at 3</w:t>
      </w:r>
      <w:r w:rsidR="00B061E3" w:rsidRPr="00CB5710">
        <w:rPr>
          <w:rFonts w:ascii="Times New Roman" w:hAnsi="Times New Roman" w:cs="Times New Roman"/>
          <w:color w:val="000000" w:themeColor="text1"/>
          <w:sz w:val="28"/>
          <w:szCs w:val="28"/>
        </w:rPr>
        <w:t>72</w:t>
      </w:r>
      <w:r w:rsidRPr="00CB5710">
        <w:rPr>
          <w:rFonts w:ascii="Times New Roman" w:hAnsi="Times New Roman" w:cs="Times New Roman"/>
          <w:color w:val="000000" w:themeColor="text1"/>
          <w:sz w:val="28"/>
          <w:szCs w:val="28"/>
        </w:rPr>
        <w:t xml:space="preserve">. </w:t>
      </w:r>
    </w:p>
    <w:p w14:paraId="28E035B2" w14:textId="36DA251F" w:rsidR="00BB6AF5" w:rsidRPr="00CB5710" w:rsidRDefault="00E3567E"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 </w:t>
      </w:r>
      <w:r w:rsidR="00BB6AF5" w:rsidRPr="00CB5710">
        <w:rPr>
          <w:rFonts w:ascii="Times New Roman" w:hAnsi="Times New Roman" w:cs="Times New Roman"/>
          <w:color w:val="000000" w:themeColor="text1"/>
          <w:sz w:val="28"/>
          <w:szCs w:val="28"/>
        </w:rPr>
        <w:t xml:space="preserve">Consequently, just because Mr. Cameron’s pistol might not have been visible to the naked eye while inside his sweatshirt pocket, does not automatically mean that he was carrying it “in a manner designed to conceal [its existence] from the ordinary sight or knowledge of another person.” </w:t>
      </w:r>
      <w:r w:rsidR="0EAB980B" w:rsidRPr="00CB5710">
        <w:rPr>
          <w:rFonts w:ascii="Times New Roman" w:hAnsi="Times New Roman" w:cs="Times New Roman"/>
          <w:color w:val="000000" w:themeColor="text1"/>
          <w:sz w:val="28"/>
          <w:szCs w:val="28"/>
        </w:rPr>
        <w:t xml:space="preserve">(CF at 21, 58); </w:t>
      </w:r>
      <w:r w:rsidR="00BB6AF5" w:rsidRPr="00CB5710">
        <w:rPr>
          <w:rFonts w:ascii="Times New Roman" w:hAnsi="Times New Roman" w:cs="Times New Roman"/>
          <w:smallCaps/>
          <w:color w:val="000000" w:themeColor="text1"/>
          <w:sz w:val="28"/>
          <w:szCs w:val="28"/>
        </w:rPr>
        <w:t xml:space="preserve">Stet. Gen. Stat. </w:t>
      </w:r>
      <w:r w:rsidR="00BB6AF5" w:rsidRPr="00CB5710">
        <w:rPr>
          <w:rFonts w:ascii="Times New Roman" w:hAnsi="Times New Roman" w:cs="Times New Roman"/>
          <w:color w:val="000000" w:themeColor="text1"/>
          <w:sz w:val="28"/>
          <w:szCs w:val="28"/>
        </w:rPr>
        <w:t xml:space="preserve">§ 790.01(2); </w:t>
      </w:r>
      <w:r w:rsidR="00BB6AF5" w:rsidRPr="00CB5710">
        <w:rPr>
          <w:rFonts w:ascii="Times New Roman" w:hAnsi="Times New Roman" w:cs="Times New Roman"/>
          <w:i/>
          <w:iCs/>
          <w:color w:val="000000" w:themeColor="text1"/>
          <w:sz w:val="28"/>
          <w:szCs w:val="28"/>
        </w:rPr>
        <w:t>Dorelus</w:t>
      </w:r>
      <w:r w:rsidR="00BB6AF5" w:rsidRPr="00CB5710">
        <w:rPr>
          <w:rFonts w:ascii="Times New Roman" w:hAnsi="Times New Roman" w:cs="Times New Roman"/>
          <w:color w:val="000000" w:themeColor="text1"/>
          <w:sz w:val="28"/>
          <w:szCs w:val="28"/>
        </w:rPr>
        <w:t>, 747 So.</w:t>
      </w:r>
      <w:r w:rsidR="00C80E83" w:rsidRPr="00CB5710">
        <w:rPr>
          <w:rFonts w:ascii="Times New Roman" w:hAnsi="Times New Roman" w:cs="Times New Roman"/>
          <w:color w:val="000000" w:themeColor="text1"/>
          <w:sz w:val="28"/>
          <w:szCs w:val="28"/>
        </w:rPr>
        <w:t xml:space="preserve"> </w:t>
      </w:r>
      <w:r w:rsidR="00BB6AF5" w:rsidRPr="00CB5710">
        <w:rPr>
          <w:rFonts w:ascii="Times New Roman" w:hAnsi="Times New Roman" w:cs="Times New Roman"/>
          <w:color w:val="000000" w:themeColor="text1"/>
          <w:sz w:val="28"/>
          <w:szCs w:val="28"/>
        </w:rPr>
        <w:t xml:space="preserve">2d at 371–72. To the contrary, the evidence suggests that </w:t>
      </w:r>
      <w:r w:rsidR="4FBADDF3" w:rsidRPr="00CB5710">
        <w:rPr>
          <w:rFonts w:ascii="Times New Roman" w:hAnsi="Times New Roman" w:cs="Times New Roman"/>
          <w:color w:val="000000" w:themeColor="text1"/>
          <w:sz w:val="28"/>
          <w:szCs w:val="28"/>
        </w:rPr>
        <w:t>Mr. Cameron</w:t>
      </w:r>
      <w:r w:rsidR="28F623AE" w:rsidRPr="00CB5710">
        <w:rPr>
          <w:rFonts w:ascii="Times New Roman" w:hAnsi="Times New Roman" w:cs="Times New Roman"/>
          <w:color w:val="000000" w:themeColor="text1"/>
          <w:sz w:val="28"/>
          <w:szCs w:val="28"/>
        </w:rPr>
        <w:t xml:space="preserve"> was carrying his firearm </w:t>
      </w:r>
      <w:r w:rsidR="05D692EC" w:rsidRPr="00CB5710">
        <w:rPr>
          <w:rFonts w:ascii="Times New Roman" w:hAnsi="Times New Roman" w:cs="Times New Roman"/>
          <w:color w:val="000000" w:themeColor="text1"/>
          <w:sz w:val="28"/>
          <w:szCs w:val="28"/>
        </w:rPr>
        <w:t>in a manner so</w:t>
      </w:r>
      <w:r w:rsidR="28F623AE" w:rsidRPr="00CB5710">
        <w:rPr>
          <w:rFonts w:ascii="Times New Roman" w:hAnsi="Times New Roman" w:cs="Times New Roman"/>
          <w:color w:val="000000" w:themeColor="text1"/>
          <w:sz w:val="28"/>
          <w:szCs w:val="28"/>
        </w:rPr>
        <w:t xml:space="preserve"> that </w:t>
      </w:r>
      <w:r w:rsidR="00BB6AF5" w:rsidRPr="00CB5710">
        <w:rPr>
          <w:rFonts w:ascii="Times New Roman" w:hAnsi="Times New Roman" w:cs="Times New Roman"/>
          <w:color w:val="000000" w:themeColor="text1"/>
          <w:sz w:val="28"/>
          <w:szCs w:val="28"/>
        </w:rPr>
        <w:t>no bystander was “off their guard</w:t>
      </w:r>
      <w:r w:rsidR="00B7036A" w:rsidRPr="00CB5710">
        <w:rPr>
          <w:rFonts w:ascii="Times New Roman" w:hAnsi="Times New Roman" w:cs="Times New Roman"/>
          <w:color w:val="000000" w:themeColor="text1"/>
          <w:sz w:val="28"/>
          <w:szCs w:val="28"/>
        </w:rPr>
        <w:t>,</w:t>
      </w:r>
      <w:r w:rsidR="00BB6AF5" w:rsidRPr="00CB5710">
        <w:rPr>
          <w:rFonts w:ascii="Times New Roman" w:hAnsi="Times New Roman" w:cs="Times New Roman"/>
          <w:color w:val="000000" w:themeColor="text1"/>
          <w:sz w:val="28"/>
          <w:szCs w:val="28"/>
        </w:rPr>
        <w:t xml:space="preserve">” </w:t>
      </w:r>
      <w:r w:rsidR="006E28D0" w:rsidRPr="00CB5710">
        <w:rPr>
          <w:rFonts w:ascii="Times New Roman" w:hAnsi="Times New Roman" w:cs="Times New Roman"/>
          <w:color w:val="000000" w:themeColor="text1"/>
          <w:sz w:val="28"/>
          <w:szCs w:val="28"/>
        </w:rPr>
        <w:t>rather they suspected</w:t>
      </w:r>
      <w:r w:rsidR="00BB6AF5" w:rsidRPr="00CB5710">
        <w:rPr>
          <w:rFonts w:ascii="Times New Roman" w:hAnsi="Times New Roman" w:cs="Times New Roman"/>
          <w:color w:val="000000" w:themeColor="text1"/>
          <w:sz w:val="28"/>
          <w:szCs w:val="28"/>
        </w:rPr>
        <w:t xml:space="preserve"> </w:t>
      </w:r>
      <w:r w:rsidR="00BB535A" w:rsidRPr="00CB5710">
        <w:rPr>
          <w:rFonts w:ascii="Times New Roman" w:hAnsi="Times New Roman" w:cs="Times New Roman"/>
          <w:color w:val="000000" w:themeColor="text1"/>
          <w:sz w:val="28"/>
          <w:szCs w:val="28"/>
        </w:rPr>
        <w:t xml:space="preserve">that </w:t>
      </w:r>
      <w:r w:rsidR="55E9BF19" w:rsidRPr="00CB5710">
        <w:rPr>
          <w:rFonts w:ascii="Times New Roman" w:hAnsi="Times New Roman" w:cs="Times New Roman"/>
          <w:color w:val="000000" w:themeColor="text1"/>
          <w:sz w:val="28"/>
          <w:szCs w:val="28"/>
        </w:rPr>
        <w:t>he</w:t>
      </w:r>
      <w:r w:rsidR="00BB6AF5" w:rsidRPr="00CB5710">
        <w:rPr>
          <w:rFonts w:ascii="Times New Roman" w:hAnsi="Times New Roman" w:cs="Times New Roman"/>
          <w:color w:val="000000" w:themeColor="text1"/>
          <w:sz w:val="28"/>
          <w:szCs w:val="28"/>
        </w:rPr>
        <w:t xml:space="preserve"> was </w:t>
      </w:r>
      <w:r w:rsidR="55E9BF19" w:rsidRPr="00CB5710">
        <w:rPr>
          <w:rFonts w:ascii="Times New Roman" w:hAnsi="Times New Roman" w:cs="Times New Roman"/>
          <w:color w:val="000000" w:themeColor="text1"/>
          <w:sz w:val="28"/>
          <w:szCs w:val="28"/>
        </w:rPr>
        <w:t>armed</w:t>
      </w:r>
      <w:r w:rsidR="00BB6AF5" w:rsidRPr="00CB5710">
        <w:rPr>
          <w:rFonts w:ascii="Times New Roman" w:hAnsi="Times New Roman" w:cs="Times New Roman"/>
          <w:color w:val="000000" w:themeColor="text1"/>
          <w:sz w:val="28"/>
          <w:szCs w:val="28"/>
        </w:rPr>
        <w:t xml:space="preserve">. </w:t>
      </w:r>
      <w:r w:rsidR="003524E7" w:rsidRPr="00CB5710">
        <w:rPr>
          <w:rFonts w:ascii="Times New Roman" w:hAnsi="Times New Roman" w:cs="Times New Roman"/>
          <w:i/>
          <w:iCs/>
          <w:color w:val="000000" w:themeColor="text1"/>
          <w:sz w:val="28"/>
          <w:szCs w:val="28"/>
        </w:rPr>
        <w:t xml:space="preserve">See </w:t>
      </w:r>
      <w:r w:rsidR="00BB6AF5" w:rsidRPr="00CB5710">
        <w:rPr>
          <w:rFonts w:ascii="Times New Roman" w:hAnsi="Times New Roman" w:cs="Times New Roman"/>
          <w:i/>
          <w:iCs/>
          <w:color w:val="000000" w:themeColor="text1"/>
          <w:sz w:val="28"/>
          <w:szCs w:val="28"/>
        </w:rPr>
        <w:t>Carr</w:t>
      </w:r>
      <w:r w:rsidR="00BB6AF5" w:rsidRPr="00CB5710">
        <w:rPr>
          <w:rFonts w:ascii="Times New Roman" w:hAnsi="Times New Roman" w:cs="Times New Roman"/>
          <w:color w:val="000000" w:themeColor="text1"/>
          <w:sz w:val="28"/>
          <w:szCs w:val="28"/>
        </w:rPr>
        <w:t xml:space="preserve">, 34 Ark. at 450. Wilson stated in his interview with Detective Hernandez that </w:t>
      </w:r>
      <w:r w:rsidR="00283201" w:rsidRPr="00CB5710">
        <w:rPr>
          <w:rFonts w:ascii="Times New Roman" w:hAnsi="Times New Roman" w:cs="Times New Roman"/>
          <w:color w:val="000000" w:themeColor="text1"/>
          <w:sz w:val="28"/>
          <w:szCs w:val="28"/>
        </w:rPr>
        <w:t xml:space="preserve">he was “on edge” </w:t>
      </w:r>
      <w:r w:rsidR="00BB6AF5" w:rsidRPr="00CB5710">
        <w:rPr>
          <w:rFonts w:ascii="Times New Roman" w:hAnsi="Times New Roman" w:cs="Times New Roman"/>
          <w:color w:val="000000" w:themeColor="text1"/>
          <w:sz w:val="28"/>
          <w:szCs w:val="28"/>
        </w:rPr>
        <w:t xml:space="preserve">as Mr. Cameron was “walking fast” towards his motel room with “his hood pulled all the way up” and “tied </w:t>
      </w:r>
      <w:r w:rsidR="00A05D65" w:rsidRPr="00CB5710">
        <w:rPr>
          <w:rFonts w:ascii="Times New Roman" w:hAnsi="Times New Roman" w:cs="Times New Roman"/>
          <w:color w:val="000000" w:themeColor="text1"/>
          <w:sz w:val="28"/>
          <w:szCs w:val="28"/>
        </w:rPr>
        <w:t xml:space="preserve">tight </w:t>
      </w:r>
      <w:r w:rsidR="00BB6AF5" w:rsidRPr="00CB5710">
        <w:rPr>
          <w:rFonts w:ascii="Times New Roman" w:hAnsi="Times New Roman" w:cs="Times New Roman"/>
          <w:color w:val="000000" w:themeColor="text1"/>
          <w:sz w:val="28"/>
          <w:szCs w:val="28"/>
        </w:rPr>
        <w:t>around his face</w:t>
      </w:r>
      <w:r w:rsidR="00283201" w:rsidRPr="00CB5710">
        <w:rPr>
          <w:rFonts w:ascii="Times New Roman" w:hAnsi="Times New Roman" w:cs="Times New Roman"/>
          <w:color w:val="000000" w:themeColor="text1"/>
          <w:sz w:val="28"/>
          <w:szCs w:val="28"/>
        </w:rPr>
        <w:t>.”</w:t>
      </w:r>
      <w:r w:rsidR="00BB6AF5" w:rsidRPr="00CB5710">
        <w:rPr>
          <w:rFonts w:ascii="Times New Roman" w:hAnsi="Times New Roman" w:cs="Times New Roman"/>
          <w:color w:val="000000" w:themeColor="text1"/>
          <w:sz w:val="28"/>
          <w:szCs w:val="28"/>
        </w:rPr>
        <w:t xml:space="preserve"> (C</w:t>
      </w:r>
      <w:r w:rsidR="0BB31647" w:rsidRPr="00CB5710">
        <w:rPr>
          <w:rFonts w:ascii="Times New Roman" w:hAnsi="Times New Roman" w:cs="Times New Roman"/>
          <w:color w:val="000000" w:themeColor="text1"/>
          <w:sz w:val="28"/>
          <w:szCs w:val="28"/>
        </w:rPr>
        <w:t>F</w:t>
      </w:r>
      <w:r w:rsidR="00BB6AF5" w:rsidRPr="00CB5710">
        <w:rPr>
          <w:rFonts w:ascii="Times New Roman" w:hAnsi="Times New Roman" w:cs="Times New Roman"/>
          <w:color w:val="000000" w:themeColor="text1"/>
          <w:sz w:val="28"/>
          <w:szCs w:val="28"/>
        </w:rPr>
        <w:t xml:space="preserve"> at 58–59). As Mr. Cameron approached, Mr. Wilson could tell that he was holding an object in the front pocket of his sweatshirt with his right hand, and “it crossed [his] mind” that the object could have been a firearm. (C</w:t>
      </w:r>
      <w:r w:rsidR="74F26115" w:rsidRPr="00CB5710">
        <w:rPr>
          <w:rFonts w:ascii="Times New Roman" w:hAnsi="Times New Roman" w:cs="Times New Roman"/>
          <w:color w:val="000000" w:themeColor="text1"/>
          <w:sz w:val="28"/>
          <w:szCs w:val="28"/>
        </w:rPr>
        <w:t>F</w:t>
      </w:r>
      <w:r w:rsidR="00BB6AF5" w:rsidRPr="00CB5710">
        <w:rPr>
          <w:rFonts w:ascii="Times New Roman" w:hAnsi="Times New Roman" w:cs="Times New Roman"/>
          <w:color w:val="000000" w:themeColor="text1"/>
          <w:sz w:val="28"/>
          <w:szCs w:val="28"/>
        </w:rPr>
        <w:t xml:space="preserve"> at 58–59). Kenny Gray similarly recalled, “</w:t>
      </w:r>
      <w:r w:rsidR="00AC4191" w:rsidRPr="00CB5710">
        <w:rPr>
          <w:rFonts w:ascii="Times New Roman" w:hAnsi="Times New Roman" w:cs="Times New Roman"/>
          <w:color w:val="000000" w:themeColor="text1"/>
          <w:sz w:val="28"/>
          <w:szCs w:val="28"/>
        </w:rPr>
        <w:t>I</w:t>
      </w:r>
      <w:r w:rsidR="00BB6AF5" w:rsidRPr="00CB5710">
        <w:rPr>
          <w:rFonts w:ascii="Times New Roman" w:hAnsi="Times New Roman" w:cs="Times New Roman"/>
          <w:color w:val="000000" w:themeColor="text1"/>
          <w:sz w:val="28"/>
          <w:szCs w:val="28"/>
        </w:rPr>
        <w:t>t looked like [Mr. Cameron] was holding a weapon––probably a gun.” (C</w:t>
      </w:r>
      <w:r w:rsidR="589462C1" w:rsidRPr="00CB5710">
        <w:rPr>
          <w:rFonts w:ascii="Times New Roman" w:hAnsi="Times New Roman" w:cs="Times New Roman"/>
          <w:color w:val="000000" w:themeColor="text1"/>
          <w:sz w:val="28"/>
          <w:szCs w:val="28"/>
        </w:rPr>
        <w:t>F</w:t>
      </w:r>
      <w:r w:rsidR="00BB6AF5" w:rsidRPr="00CB5710">
        <w:rPr>
          <w:rFonts w:ascii="Times New Roman" w:hAnsi="Times New Roman" w:cs="Times New Roman"/>
          <w:color w:val="000000" w:themeColor="text1"/>
          <w:sz w:val="28"/>
          <w:szCs w:val="28"/>
        </w:rPr>
        <w:t xml:space="preserve"> at 47). </w:t>
      </w:r>
      <w:r w:rsidR="00D71921">
        <w:rPr>
          <w:rFonts w:ascii="Times New Roman" w:hAnsi="Times New Roman" w:cs="Times New Roman"/>
          <w:color w:val="000000" w:themeColor="text1"/>
          <w:sz w:val="28"/>
          <w:szCs w:val="28"/>
        </w:rPr>
        <w:t>P</w:t>
      </w:r>
      <w:r w:rsidR="00BB6AF5" w:rsidRPr="00BB6AF5">
        <w:rPr>
          <w:rFonts w:ascii="Times New Roman" w:hAnsi="Times New Roman" w:cs="Times New Roman"/>
          <w:color w:val="000000" w:themeColor="text1"/>
          <w:sz w:val="28"/>
          <w:szCs w:val="28"/>
        </w:rPr>
        <w:t>rior</w:t>
      </w:r>
      <w:r w:rsidR="00BB6AF5" w:rsidRPr="00CB5710">
        <w:rPr>
          <w:rFonts w:ascii="Times New Roman" w:hAnsi="Times New Roman" w:cs="Times New Roman"/>
          <w:color w:val="000000" w:themeColor="text1"/>
          <w:sz w:val="28"/>
          <w:szCs w:val="28"/>
        </w:rPr>
        <w:t xml:space="preserve"> to entering the breezeway, Mr. Cameron said, “pop pop,” while forming his left hand into the shape of a pistol. (C</w:t>
      </w:r>
      <w:r w:rsidR="72CD51D9" w:rsidRPr="00CB5710">
        <w:rPr>
          <w:rFonts w:ascii="Times New Roman" w:hAnsi="Times New Roman" w:cs="Times New Roman"/>
          <w:color w:val="000000" w:themeColor="text1"/>
          <w:sz w:val="28"/>
          <w:szCs w:val="28"/>
        </w:rPr>
        <w:t>F</w:t>
      </w:r>
      <w:r w:rsidR="00BB6AF5" w:rsidRPr="00CB5710">
        <w:rPr>
          <w:rFonts w:ascii="Times New Roman" w:hAnsi="Times New Roman" w:cs="Times New Roman"/>
          <w:color w:val="000000" w:themeColor="text1"/>
          <w:sz w:val="28"/>
          <w:szCs w:val="28"/>
        </w:rPr>
        <w:t xml:space="preserve"> at 21). </w:t>
      </w:r>
    </w:p>
    <w:p w14:paraId="6D00695C" w14:textId="725B5E86" w:rsidR="00B53E6D" w:rsidRPr="00CB5710" w:rsidRDefault="30647C3A" w:rsidP="00A878A7">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When c</w:t>
      </w:r>
      <w:r w:rsidR="6A95C779" w:rsidRPr="00CB5710">
        <w:rPr>
          <w:rFonts w:ascii="Times New Roman" w:hAnsi="Times New Roman" w:cs="Times New Roman"/>
          <w:color w:val="000000" w:themeColor="text1"/>
          <w:sz w:val="28"/>
          <w:szCs w:val="28"/>
        </w:rPr>
        <w:t xml:space="preserve">onsidering </w:t>
      </w:r>
      <w:r w:rsidR="193436F2" w:rsidRPr="00CB5710">
        <w:rPr>
          <w:rFonts w:ascii="Times New Roman" w:hAnsi="Times New Roman" w:cs="Times New Roman"/>
          <w:color w:val="000000" w:themeColor="text1"/>
          <w:sz w:val="28"/>
          <w:szCs w:val="28"/>
        </w:rPr>
        <w:t xml:space="preserve">this conspicuous behavior, it is evident that Mr. </w:t>
      </w:r>
      <w:r w:rsidR="00BB6AF5" w:rsidRPr="00CB5710">
        <w:rPr>
          <w:rFonts w:ascii="Times New Roman" w:hAnsi="Times New Roman" w:cs="Times New Roman"/>
          <w:color w:val="000000" w:themeColor="text1"/>
          <w:sz w:val="28"/>
          <w:szCs w:val="28"/>
        </w:rPr>
        <w:t xml:space="preserve">Cameron </w:t>
      </w:r>
      <w:r w:rsidR="193436F2" w:rsidRPr="00CB5710">
        <w:rPr>
          <w:rFonts w:ascii="Times New Roman" w:hAnsi="Times New Roman" w:cs="Times New Roman"/>
          <w:color w:val="000000" w:themeColor="text1"/>
          <w:sz w:val="28"/>
          <w:szCs w:val="28"/>
        </w:rPr>
        <w:t xml:space="preserve">did not carry </w:t>
      </w:r>
      <w:r w:rsidR="00BB6AF5" w:rsidRPr="00CB5710">
        <w:rPr>
          <w:rFonts w:ascii="Times New Roman" w:hAnsi="Times New Roman" w:cs="Times New Roman"/>
          <w:color w:val="000000" w:themeColor="text1"/>
          <w:sz w:val="28"/>
          <w:szCs w:val="28"/>
        </w:rPr>
        <w:t xml:space="preserve">his </w:t>
      </w:r>
      <w:r w:rsidR="795817FD" w:rsidRPr="00CB5710">
        <w:rPr>
          <w:rFonts w:ascii="Times New Roman" w:hAnsi="Times New Roman" w:cs="Times New Roman"/>
          <w:color w:val="000000" w:themeColor="text1"/>
          <w:sz w:val="28"/>
          <w:szCs w:val="28"/>
        </w:rPr>
        <w:t>gun</w:t>
      </w:r>
      <w:r w:rsidR="5364A5CF" w:rsidRPr="00CB5710">
        <w:rPr>
          <w:rFonts w:ascii="Times New Roman" w:hAnsi="Times New Roman" w:cs="Times New Roman"/>
          <w:color w:val="000000" w:themeColor="text1"/>
          <w:sz w:val="28"/>
          <w:szCs w:val="28"/>
        </w:rPr>
        <w:t xml:space="preserve"> “</w:t>
      </w:r>
      <w:r w:rsidR="00BB6AF5" w:rsidRPr="00CB5710">
        <w:rPr>
          <w:rFonts w:ascii="Times New Roman" w:hAnsi="Times New Roman" w:cs="Times New Roman"/>
          <w:color w:val="000000" w:themeColor="text1"/>
          <w:sz w:val="28"/>
          <w:szCs w:val="28"/>
        </w:rPr>
        <w:t xml:space="preserve">in a manner </w:t>
      </w:r>
      <w:r w:rsidR="6A95C779" w:rsidRPr="00CB5710">
        <w:rPr>
          <w:rFonts w:ascii="Times New Roman" w:hAnsi="Times New Roman" w:cs="Times New Roman"/>
          <w:i/>
          <w:iCs/>
          <w:color w:val="000000" w:themeColor="text1"/>
          <w:sz w:val="28"/>
          <w:szCs w:val="28"/>
        </w:rPr>
        <w:t>designed</w:t>
      </w:r>
      <w:r w:rsidR="6A95C779" w:rsidRPr="00CB5710">
        <w:rPr>
          <w:rFonts w:ascii="Times New Roman" w:hAnsi="Times New Roman" w:cs="Times New Roman"/>
          <w:color w:val="000000" w:themeColor="text1"/>
          <w:sz w:val="28"/>
          <w:szCs w:val="28"/>
        </w:rPr>
        <w:t xml:space="preserve"> to conceal</w:t>
      </w:r>
      <w:r w:rsidR="241AF1F0" w:rsidRPr="00CB5710">
        <w:rPr>
          <w:rFonts w:ascii="Times New Roman" w:hAnsi="Times New Roman" w:cs="Times New Roman"/>
          <w:color w:val="000000" w:themeColor="text1"/>
          <w:sz w:val="28"/>
          <w:szCs w:val="28"/>
        </w:rPr>
        <w:t>”</w:t>
      </w:r>
      <w:r w:rsidR="6A95C779" w:rsidRPr="00CB5710">
        <w:rPr>
          <w:rFonts w:ascii="Times New Roman" w:hAnsi="Times New Roman" w:cs="Times New Roman"/>
          <w:color w:val="000000" w:themeColor="text1"/>
          <w:sz w:val="28"/>
          <w:szCs w:val="28"/>
        </w:rPr>
        <w:t xml:space="preserve"> </w:t>
      </w:r>
      <w:r w:rsidR="165E4909" w:rsidRPr="00CB5710">
        <w:rPr>
          <w:rFonts w:ascii="Times New Roman" w:hAnsi="Times New Roman" w:cs="Times New Roman"/>
          <w:color w:val="000000" w:themeColor="text1"/>
          <w:sz w:val="28"/>
          <w:szCs w:val="28"/>
        </w:rPr>
        <w:t>its existence.</w:t>
      </w:r>
      <w:r w:rsidR="6A95C779" w:rsidRPr="00CB5710">
        <w:rPr>
          <w:rFonts w:ascii="Times New Roman" w:hAnsi="Times New Roman" w:cs="Times New Roman"/>
          <w:color w:val="000000" w:themeColor="text1"/>
          <w:sz w:val="28"/>
          <w:szCs w:val="28"/>
        </w:rPr>
        <w:t xml:space="preserve"> </w:t>
      </w:r>
      <w:r w:rsidR="6A95C779" w:rsidRPr="00CB5710">
        <w:rPr>
          <w:rFonts w:ascii="Times New Roman" w:hAnsi="Times New Roman" w:cs="Times New Roman"/>
          <w:smallCaps/>
          <w:color w:val="000000" w:themeColor="text1"/>
          <w:sz w:val="28"/>
          <w:szCs w:val="28"/>
        </w:rPr>
        <w:t xml:space="preserve">Stet. Gen. Stat. </w:t>
      </w:r>
      <w:r w:rsidR="6A95C779" w:rsidRPr="00CB5710">
        <w:rPr>
          <w:rFonts w:ascii="Times New Roman" w:hAnsi="Times New Roman" w:cs="Times New Roman"/>
          <w:color w:val="000000" w:themeColor="text1"/>
          <w:sz w:val="28"/>
          <w:szCs w:val="28"/>
        </w:rPr>
        <w:t>§ 790.01(2)</w:t>
      </w:r>
      <w:r w:rsidR="7C432C1B" w:rsidRPr="00CB5710">
        <w:rPr>
          <w:rFonts w:ascii="Times New Roman" w:hAnsi="Times New Roman" w:cs="Times New Roman"/>
          <w:color w:val="000000" w:themeColor="text1"/>
          <w:sz w:val="28"/>
          <w:szCs w:val="28"/>
        </w:rPr>
        <w:t xml:space="preserve"> (emphasis added)</w:t>
      </w:r>
      <w:r w:rsidR="2CE88BDB" w:rsidRPr="00CB5710">
        <w:rPr>
          <w:rFonts w:ascii="Times New Roman" w:hAnsi="Times New Roman" w:cs="Times New Roman"/>
          <w:color w:val="000000" w:themeColor="text1"/>
          <w:sz w:val="28"/>
          <w:szCs w:val="28"/>
        </w:rPr>
        <w:t>.</w:t>
      </w:r>
      <w:r w:rsidR="00BB6AF5" w:rsidRPr="00CB5710">
        <w:rPr>
          <w:rFonts w:ascii="Times New Roman" w:hAnsi="Times New Roman" w:cs="Times New Roman"/>
          <w:color w:val="000000" w:themeColor="text1"/>
          <w:sz w:val="28"/>
          <w:szCs w:val="28"/>
        </w:rPr>
        <w:t xml:space="preserve"> </w:t>
      </w:r>
      <w:r w:rsidR="6E113B27" w:rsidRPr="00CB5710">
        <w:rPr>
          <w:rFonts w:ascii="Times New Roman" w:hAnsi="Times New Roman" w:cs="Times New Roman"/>
          <w:color w:val="000000" w:themeColor="text1"/>
          <w:sz w:val="28"/>
          <w:szCs w:val="28"/>
        </w:rPr>
        <w:t xml:space="preserve">And </w:t>
      </w:r>
      <w:r w:rsidR="4D225321" w:rsidRPr="00CB5710">
        <w:rPr>
          <w:rFonts w:ascii="Times New Roman" w:hAnsi="Times New Roman" w:cs="Times New Roman"/>
          <w:color w:val="000000" w:themeColor="text1"/>
          <w:sz w:val="28"/>
          <w:szCs w:val="28"/>
        </w:rPr>
        <w:t>even though the pistol was not</w:t>
      </w:r>
      <w:r w:rsidR="1D6A9EAC" w:rsidRPr="00CB5710">
        <w:rPr>
          <w:rFonts w:ascii="Times New Roman" w:hAnsi="Times New Roman" w:cs="Times New Roman"/>
          <w:color w:val="000000" w:themeColor="text1"/>
          <w:sz w:val="28"/>
          <w:szCs w:val="28"/>
        </w:rPr>
        <w:t xml:space="preserve"> readily</w:t>
      </w:r>
      <w:r w:rsidR="074F8CC0" w:rsidRPr="00CB5710">
        <w:rPr>
          <w:rFonts w:ascii="Times New Roman" w:hAnsi="Times New Roman" w:cs="Times New Roman"/>
          <w:color w:val="000000" w:themeColor="text1"/>
          <w:sz w:val="28"/>
          <w:szCs w:val="28"/>
        </w:rPr>
        <w:t xml:space="preserve"> visible</w:t>
      </w:r>
      <w:r w:rsidR="21450D15" w:rsidRPr="00CB5710">
        <w:rPr>
          <w:rFonts w:ascii="Times New Roman" w:hAnsi="Times New Roman" w:cs="Times New Roman"/>
          <w:color w:val="000000" w:themeColor="text1"/>
          <w:sz w:val="28"/>
          <w:szCs w:val="28"/>
        </w:rPr>
        <w:t xml:space="preserve"> within </w:t>
      </w:r>
      <w:r w:rsidR="23D0B2A9" w:rsidRPr="00CB5710">
        <w:rPr>
          <w:rFonts w:ascii="Times New Roman" w:hAnsi="Times New Roman" w:cs="Times New Roman"/>
          <w:color w:val="000000" w:themeColor="text1"/>
          <w:sz w:val="28"/>
          <w:szCs w:val="28"/>
        </w:rPr>
        <w:t>Mr. Cameron’s</w:t>
      </w:r>
      <w:r w:rsidR="21450D15" w:rsidRPr="00CB5710">
        <w:rPr>
          <w:rFonts w:ascii="Times New Roman" w:hAnsi="Times New Roman" w:cs="Times New Roman"/>
          <w:color w:val="000000" w:themeColor="text1"/>
          <w:sz w:val="28"/>
          <w:szCs w:val="28"/>
        </w:rPr>
        <w:t xml:space="preserve"> sweatshirt pocket, common sense</w:t>
      </w:r>
      <w:r w:rsidR="73C2C92D" w:rsidRPr="00CB5710">
        <w:rPr>
          <w:rFonts w:ascii="Times New Roman" w:hAnsi="Times New Roman" w:cs="Times New Roman"/>
          <w:color w:val="000000" w:themeColor="text1"/>
          <w:sz w:val="28"/>
          <w:szCs w:val="28"/>
        </w:rPr>
        <w:t xml:space="preserve"> </w:t>
      </w:r>
      <w:r w:rsidR="21450D15" w:rsidRPr="00CB5710">
        <w:rPr>
          <w:rFonts w:ascii="Times New Roman" w:hAnsi="Times New Roman" w:cs="Times New Roman"/>
          <w:color w:val="000000" w:themeColor="text1"/>
          <w:sz w:val="28"/>
          <w:szCs w:val="28"/>
        </w:rPr>
        <w:t>suggests that</w:t>
      </w:r>
      <w:r w:rsidR="2E232EDE" w:rsidRPr="00CB5710">
        <w:rPr>
          <w:rFonts w:ascii="Times New Roman" w:hAnsi="Times New Roman" w:cs="Times New Roman"/>
          <w:color w:val="000000" w:themeColor="text1"/>
          <w:sz w:val="28"/>
          <w:szCs w:val="28"/>
        </w:rPr>
        <w:t xml:space="preserve">––due to the </w:t>
      </w:r>
      <w:bookmarkStart w:id="4" w:name="_Int_EkrPdCYY"/>
      <w:r w:rsidR="3BB5E26B" w:rsidRPr="00CB5710">
        <w:rPr>
          <w:rFonts w:ascii="Times New Roman" w:hAnsi="Times New Roman" w:cs="Times New Roman"/>
          <w:color w:val="000000" w:themeColor="text1"/>
          <w:sz w:val="28"/>
          <w:szCs w:val="28"/>
        </w:rPr>
        <w:t>manner</w:t>
      </w:r>
      <w:r w:rsidR="2E232EDE" w:rsidRPr="00CB5710">
        <w:rPr>
          <w:rFonts w:ascii="Times New Roman" w:hAnsi="Times New Roman" w:cs="Times New Roman"/>
          <w:color w:val="000000" w:themeColor="text1"/>
          <w:sz w:val="28"/>
          <w:szCs w:val="28"/>
        </w:rPr>
        <w:t xml:space="preserve"> in which</w:t>
      </w:r>
      <w:bookmarkEnd w:id="4"/>
      <w:r w:rsidR="2E232EDE" w:rsidRPr="00CB5710">
        <w:rPr>
          <w:rFonts w:ascii="Times New Roman" w:hAnsi="Times New Roman" w:cs="Times New Roman"/>
          <w:color w:val="000000" w:themeColor="text1"/>
          <w:sz w:val="28"/>
          <w:szCs w:val="28"/>
        </w:rPr>
        <w:t xml:space="preserve"> </w:t>
      </w:r>
      <w:r w:rsidR="0252BC68" w:rsidRPr="00CB5710">
        <w:rPr>
          <w:rFonts w:ascii="Times New Roman" w:hAnsi="Times New Roman" w:cs="Times New Roman"/>
          <w:color w:val="000000" w:themeColor="text1"/>
          <w:sz w:val="28"/>
          <w:szCs w:val="28"/>
        </w:rPr>
        <w:t>he carried the firearm–</w:t>
      </w:r>
      <w:r w:rsidR="2E232EDE" w:rsidRPr="00CB5710">
        <w:rPr>
          <w:rFonts w:ascii="Times New Roman" w:hAnsi="Times New Roman" w:cs="Times New Roman"/>
          <w:color w:val="000000" w:themeColor="text1"/>
          <w:sz w:val="28"/>
          <w:szCs w:val="28"/>
        </w:rPr>
        <w:t>–</w:t>
      </w:r>
      <w:r w:rsidR="35650DDB" w:rsidRPr="00CB5710">
        <w:rPr>
          <w:rFonts w:ascii="Times New Roman" w:hAnsi="Times New Roman" w:cs="Times New Roman"/>
          <w:color w:val="000000" w:themeColor="text1"/>
          <w:sz w:val="28"/>
          <w:szCs w:val="28"/>
        </w:rPr>
        <w:t>no</w:t>
      </w:r>
      <w:r w:rsidR="21450D15" w:rsidRPr="00CB5710">
        <w:rPr>
          <w:rFonts w:ascii="Times New Roman" w:hAnsi="Times New Roman" w:cs="Times New Roman"/>
          <w:color w:val="000000" w:themeColor="text1"/>
          <w:sz w:val="28"/>
          <w:szCs w:val="28"/>
        </w:rPr>
        <w:t xml:space="preserve"> bystander</w:t>
      </w:r>
      <w:r w:rsidR="00BB6AF5" w:rsidRPr="00CB5710">
        <w:rPr>
          <w:rFonts w:ascii="Times New Roman" w:hAnsi="Times New Roman" w:cs="Times New Roman"/>
          <w:color w:val="000000" w:themeColor="text1"/>
          <w:sz w:val="28"/>
          <w:szCs w:val="28"/>
        </w:rPr>
        <w:t xml:space="preserve"> would have </w:t>
      </w:r>
      <w:r w:rsidR="4815EBC1" w:rsidRPr="00CB5710">
        <w:rPr>
          <w:rFonts w:ascii="Times New Roman" w:hAnsi="Times New Roman" w:cs="Times New Roman"/>
          <w:color w:val="000000" w:themeColor="text1"/>
          <w:sz w:val="28"/>
          <w:szCs w:val="28"/>
        </w:rPr>
        <w:t>been</w:t>
      </w:r>
      <w:r w:rsidR="20CACF71" w:rsidRPr="00CB5710">
        <w:rPr>
          <w:rFonts w:ascii="Times New Roman" w:hAnsi="Times New Roman" w:cs="Times New Roman"/>
          <w:color w:val="000000" w:themeColor="text1"/>
          <w:sz w:val="28"/>
          <w:szCs w:val="28"/>
        </w:rPr>
        <w:t xml:space="preserve"> </w:t>
      </w:r>
      <w:r w:rsidR="316264DD" w:rsidRPr="00CB5710">
        <w:rPr>
          <w:rFonts w:ascii="Times New Roman" w:hAnsi="Times New Roman" w:cs="Times New Roman"/>
          <w:color w:val="000000" w:themeColor="text1"/>
          <w:sz w:val="28"/>
          <w:szCs w:val="28"/>
        </w:rPr>
        <w:t>“off their guard</w:t>
      </w:r>
      <w:r w:rsidR="00BB6AF5" w:rsidRPr="00CB5710">
        <w:rPr>
          <w:rFonts w:ascii="Times New Roman" w:hAnsi="Times New Roman" w:cs="Times New Roman"/>
          <w:color w:val="000000" w:themeColor="text1"/>
          <w:sz w:val="28"/>
          <w:szCs w:val="28"/>
        </w:rPr>
        <w:t>.</w:t>
      </w:r>
      <w:r w:rsidR="00383190" w:rsidRPr="00CB5710">
        <w:rPr>
          <w:rFonts w:ascii="Times New Roman" w:hAnsi="Times New Roman" w:cs="Times New Roman"/>
          <w:color w:val="000000" w:themeColor="text1"/>
          <w:sz w:val="28"/>
          <w:szCs w:val="28"/>
        </w:rPr>
        <w:t>”</w:t>
      </w:r>
      <w:r w:rsidR="00BB6AF5" w:rsidRPr="00CB5710">
        <w:rPr>
          <w:rFonts w:ascii="Times New Roman" w:hAnsi="Times New Roman" w:cs="Times New Roman"/>
          <w:color w:val="000000" w:themeColor="text1"/>
          <w:sz w:val="28"/>
          <w:szCs w:val="28"/>
        </w:rPr>
        <w:t xml:space="preserve"> </w:t>
      </w:r>
      <w:r w:rsidR="0021170D" w:rsidRPr="00CB5710">
        <w:rPr>
          <w:rFonts w:ascii="Times New Roman" w:hAnsi="Times New Roman" w:cs="Times New Roman"/>
          <w:i/>
          <w:iCs/>
          <w:color w:val="000000" w:themeColor="text1"/>
          <w:sz w:val="28"/>
          <w:szCs w:val="28"/>
        </w:rPr>
        <w:t xml:space="preserve">See </w:t>
      </w:r>
      <w:r w:rsidR="00BB6AF5" w:rsidRPr="00CB5710">
        <w:rPr>
          <w:rFonts w:ascii="Times New Roman" w:hAnsi="Times New Roman" w:cs="Times New Roman"/>
          <w:i/>
          <w:iCs/>
          <w:color w:val="000000" w:themeColor="text1"/>
          <w:sz w:val="28"/>
          <w:szCs w:val="28"/>
        </w:rPr>
        <w:t>Dorelus</w:t>
      </w:r>
      <w:r w:rsidR="00BB6AF5" w:rsidRPr="00CB5710">
        <w:rPr>
          <w:rFonts w:ascii="Times New Roman" w:hAnsi="Times New Roman" w:cs="Times New Roman"/>
          <w:color w:val="000000" w:themeColor="text1"/>
          <w:sz w:val="28"/>
          <w:szCs w:val="28"/>
        </w:rPr>
        <w:t>, 747 So.</w:t>
      </w:r>
      <w:r w:rsidR="00EB5BC4" w:rsidRPr="00CB5710">
        <w:rPr>
          <w:rFonts w:ascii="Times New Roman" w:hAnsi="Times New Roman" w:cs="Times New Roman"/>
          <w:color w:val="000000" w:themeColor="text1"/>
          <w:sz w:val="28"/>
          <w:szCs w:val="28"/>
        </w:rPr>
        <w:t xml:space="preserve"> </w:t>
      </w:r>
      <w:r w:rsidR="00BB6AF5" w:rsidRPr="00CB5710">
        <w:rPr>
          <w:rFonts w:ascii="Times New Roman" w:hAnsi="Times New Roman" w:cs="Times New Roman"/>
          <w:color w:val="000000" w:themeColor="text1"/>
          <w:sz w:val="28"/>
          <w:szCs w:val="28"/>
        </w:rPr>
        <w:t>2d at</w:t>
      </w:r>
      <w:r w:rsidR="55AC7FFD" w:rsidRPr="00CB5710">
        <w:rPr>
          <w:rFonts w:ascii="Times New Roman" w:hAnsi="Times New Roman" w:cs="Times New Roman"/>
          <w:color w:val="000000" w:themeColor="text1"/>
          <w:sz w:val="28"/>
          <w:szCs w:val="28"/>
        </w:rPr>
        <w:t xml:space="preserve"> 371–72</w:t>
      </w:r>
      <w:r w:rsidR="1FA98427" w:rsidRPr="00CB5710">
        <w:rPr>
          <w:rFonts w:ascii="Times New Roman" w:hAnsi="Times New Roman" w:cs="Times New Roman"/>
          <w:color w:val="000000" w:themeColor="text1"/>
          <w:sz w:val="28"/>
          <w:szCs w:val="28"/>
        </w:rPr>
        <w:t xml:space="preserve">; </w:t>
      </w:r>
      <w:r w:rsidR="1FA98427" w:rsidRPr="00CB5710">
        <w:rPr>
          <w:rFonts w:ascii="Times New Roman" w:hAnsi="Times New Roman" w:cs="Times New Roman"/>
          <w:i/>
          <w:iCs/>
          <w:color w:val="000000" w:themeColor="text1"/>
          <w:sz w:val="28"/>
          <w:szCs w:val="28"/>
        </w:rPr>
        <w:t>Carr</w:t>
      </w:r>
      <w:r w:rsidR="1FA98427" w:rsidRPr="00CB5710">
        <w:rPr>
          <w:rFonts w:ascii="Times New Roman" w:hAnsi="Times New Roman" w:cs="Times New Roman"/>
          <w:color w:val="000000" w:themeColor="text1"/>
          <w:sz w:val="28"/>
          <w:szCs w:val="28"/>
        </w:rPr>
        <w:t>, 34 Ark. at 450.</w:t>
      </w:r>
      <w:r w:rsidR="7B389DB9" w:rsidRPr="00CB5710">
        <w:rPr>
          <w:rFonts w:ascii="Times New Roman" w:hAnsi="Times New Roman" w:cs="Times New Roman"/>
          <w:color w:val="000000" w:themeColor="text1"/>
          <w:sz w:val="28"/>
          <w:szCs w:val="28"/>
        </w:rPr>
        <w:t xml:space="preserve"> </w:t>
      </w:r>
      <w:r w:rsidR="7BB06F09" w:rsidRPr="00CB5710">
        <w:rPr>
          <w:rFonts w:ascii="Times New Roman" w:hAnsi="Times New Roman" w:cs="Times New Roman"/>
          <w:color w:val="000000" w:themeColor="text1"/>
          <w:sz w:val="28"/>
          <w:szCs w:val="28"/>
        </w:rPr>
        <w:t>Thus, s</w:t>
      </w:r>
      <w:r w:rsidR="65F29A4E" w:rsidRPr="00CB5710">
        <w:rPr>
          <w:rFonts w:ascii="Times New Roman" w:hAnsi="Times New Roman" w:cs="Times New Roman"/>
          <w:color w:val="000000" w:themeColor="text1"/>
          <w:sz w:val="28"/>
          <w:szCs w:val="28"/>
        </w:rPr>
        <w:t>ince</w:t>
      </w:r>
      <w:r w:rsidR="00BB6AF5" w:rsidRPr="00CB5710">
        <w:rPr>
          <w:rFonts w:ascii="Times New Roman" w:hAnsi="Times New Roman" w:cs="Times New Roman"/>
          <w:color w:val="000000" w:themeColor="text1"/>
          <w:sz w:val="28"/>
          <w:szCs w:val="28"/>
        </w:rPr>
        <w:t xml:space="preserve"> his firearm was not “concealed” as defined by Stetson’s concealed carry statute, Mr. Cameron was not engaged in criminal activity at the time of the shooting and had no duty to retreat </w:t>
      </w:r>
      <w:r w:rsidR="00601F06">
        <w:rPr>
          <w:rFonts w:ascii="Times New Roman" w:hAnsi="Times New Roman" w:cs="Times New Roman"/>
          <w:color w:val="000000" w:themeColor="text1"/>
          <w:sz w:val="28"/>
          <w:szCs w:val="28"/>
        </w:rPr>
        <w:t>before</w:t>
      </w:r>
      <w:r w:rsidR="00BB6AF5" w:rsidRPr="00CB5710">
        <w:rPr>
          <w:rFonts w:ascii="Times New Roman" w:hAnsi="Times New Roman" w:cs="Times New Roman"/>
          <w:color w:val="000000" w:themeColor="text1"/>
          <w:sz w:val="28"/>
          <w:szCs w:val="28"/>
        </w:rPr>
        <w:t xml:space="preserve"> using deadly force. </w:t>
      </w:r>
      <w:r w:rsidR="00BB6AF5" w:rsidRPr="00CB5710">
        <w:rPr>
          <w:rFonts w:ascii="Times New Roman" w:hAnsi="Times New Roman" w:cs="Times New Roman"/>
          <w:i/>
          <w:iCs/>
          <w:color w:val="000000" w:themeColor="text1"/>
          <w:sz w:val="28"/>
          <w:szCs w:val="28"/>
        </w:rPr>
        <w:t xml:space="preserve">See </w:t>
      </w:r>
      <w:r w:rsidR="00BB6AF5" w:rsidRPr="00CB5710">
        <w:rPr>
          <w:rFonts w:ascii="Times New Roman" w:hAnsi="Times New Roman" w:cs="Times New Roman"/>
          <w:smallCaps/>
          <w:color w:val="000000" w:themeColor="text1"/>
          <w:sz w:val="28"/>
          <w:szCs w:val="28"/>
        </w:rPr>
        <w:t xml:space="preserve">Stet. Gen. Stat. </w:t>
      </w:r>
      <w:r w:rsidR="00BB6AF5" w:rsidRPr="00CB5710">
        <w:rPr>
          <w:rFonts w:ascii="Times New Roman" w:hAnsi="Times New Roman" w:cs="Times New Roman"/>
          <w:color w:val="000000" w:themeColor="text1"/>
          <w:sz w:val="28"/>
          <w:szCs w:val="28"/>
        </w:rPr>
        <w:t>§§ 790.01(2), 776.012.</w:t>
      </w:r>
    </w:p>
    <w:p w14:paraId="6DA502AF" w14:textId="01A6A202" w:rsidR="00BB6AF5" w:rsidRPr="00CB5710" w:rsidRDefault="00BB6AF5" w:rsidP="00CB5710">
      <w:pPr>
        <w:pStyle w:val="ListParagraph"/>
        <w:numPr>
          <w:ilvl w:val="1"/>
          <w:numId w:val="1"/>
        </w:numPr>
        <w:spacing w:after="0" w:line="240" w:lineRule="auto"/>
        <w:ind w:left="1080"/>
        <w:jc w:val="both"/>
        <w:rPr>
          <w:rFonts w:ascii="Times New Roman" w:hAnsi="Times New Roman" w:cs="Times New Roman"/>
          <w:b/>
          <w:bCs/>
          <w:color w:val="000000" w:themeColor="text1"/>
          <w:sz w:val="28"/>
          <w:szCs w:val="28"/>
        </w:rPr>
      </w:pPr>
      <w:r w:rsidRPr="00CB5710">
        <w:rPr>
          <w:rFonts w:ascii="Times New Roman" w:hAnsi="Times New Roman" w:cs="Times New Roman"/>
          <w:b/>
          <w:bCs/>
          <w:color w:val="000000" w:themeColor="text1"/>
          <w:sz w:val="28"/>
          <w:szCs w:val="28"/>
        </w:rPr>
        <w:t xml:space="preserve">As a </w:t>
      </w:r>
      <w:r w:rsidR="42D3ACDE" w:rsidRPr="00CB5710">
        <w:rPr>
          <w:rFonts w:ascii="Times New Roman" w:hAnsi="Times New Roman" w:cs="Times New Roman"/>
          <w:b/>
          <w:bCs/>
          <w:color w:val="000000" w:themeColor="text1"/>
          <w:sz w:val="28"/>
          <w:szCs w:val="28"/>
        </w:rPr>
        <w:t>paying guest</w:t>
      </w:r>
      <w:r w:rsidRPr="00CB5710">
        <w:rPr>
          <w:rFonts w:ascii="Times New Roman" w:hAnsi="Times New Roman" w:cs="Times New Roman"/>
          <w:b/>
          <w:bCs/>
          <w:color w:val="000000" w:themeColor="text1"/>
          <w:sz w:val="28"/>
          <w:szCs w:val="28"/>
        </w:rPr>
        <w:t xml:space="preserve"> of the Boals Motel, Mr. Cameron had a right to be in the common area where he was attacked. </w:t>
      </w:r>
    </w:p>
    <w:p w14:paraId="14226504" w14:textId="77777777" w:rsidR="00DB4834" w:rsidRPr="00CB5710" w:rsidRDefault="00DB4834" w:rsidP="00DB4834">
      <w:pPr>
        <w:pStyle w:val="ListParagraph"/>
        <w:spacing w:after="0" w:line="240" w:lineRule="auto"/>
        <w:ind w:left="1080"/>
        <w:jc w:val="both"/>
        <w:rPr>
          <w:rFonts w:ascii="Times New Roman" w:hAnsi="Times New Roman" w:cs="Times New Roman"/>
          <w:b/>
          <w:bCs/>
          <w:color w:val="000000" w:themeColor="text1"/>
          <w:sz w:val="28"/>
          <w:szCs w:val="28"/>
        </w:rPr>
      </w:pPr>
    </w:p>
    <w:p w14:paraId="6E64E9A9" w14:textId="3F92CA4F" w:rsidR="00BB6AF5" w:rsidRPr="00CB5710" w:rsidRDefault="00BB6AF5"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Assuming a defendant is not engaged in criminal activity at the time of using deadly force, there is no duty to retreat before using such force if they are “in a place where he or she has a right to be.” </w:t>
      </w: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7</w:t>
      </w:r>
      <w:r w:rsidR="00D26357">
        <w:rPr>
          <w:rFonts w:ascii="Times New Roman" w:hAnsi="Times New Roman" w:cs="Times New Roman"/>
          <w:color w:val="000000" w:themeColor="text1"/>
          <w:sz w:val="28"/>
          <w:szCs w:val="28"/>
        </w:rPr>
        <w:t>7</w:t>
      </w:r>
      <w:r w:rsidRPr="00CB5710">
        <w:rPr>
          <w:rFonts w:ascii="Times New Roman" w:hAnsi="Times New Roman" w:cs="Times New Roman"/>
          <w:color w:val="000000" w:themeColor="text1"/>
          <w:sz w:val="28"/>
          <w:szCs w:val="28"/>
        </w:rPr>
        <w:t>6.012. This principle includes any location where the person “ha[d] the lawful right to be[,]” and is not confined to areas where the</w:t>
      </w:r>
      <w:r w:rsidR="655C4BE5" w:rsidRPr="00CB5710">
        <w:rPr>
          <w:rFonts w:ascii="Times New Roman" w:hAnsi="Times New Roman" w:cs="Times New Roman"/>
          <w:color w:val="000000" w:themeColor="text1"/>
          <w:sz w:val="28"/>
          <w:szCs w:val="28"/>
        </w:rPr>
        <w:t>y</w:t>
      </w:r>
      <w:r w:rsidRPr="00CB5710">
        <w:rPr>
          <w:rFonts w:ascii="Times New Roman" w:hAnsi="Times New Roman" w:cs="Times New Roman"/>
          <w:color w:val="000000" w:themeColor="text1"/>
          <w:sz w:val="28"/>
          <w:szCs w:val="28"/>
        </w:rPr>
        <w:t xml:space="preserve"> had an ownership interest, such as </w:t>
      </w:r>
      <w:r w:rsidR="327B842B" w:rsidRPr="00CB5710">
        <w:rPr>
          <w:rFonts w:ascii="Times New Roman" w:hAnsi="Times New Roman" w:cs="Times New Roman"/>
          <w:color w:val="000000" w:themeColor="text1"/>
          <w:sz w:val="28"/>
          <w:szCs w:val="28"/>
        </w:rPr>
        <w:t>a</w:t>
      </w:r>
      <w:r w:rsidRPr="00CB5710">
        <w:rPr>
          <w:rFonts w:ascii="Times New Roman" w:hAnsi="Times New Roman" w:cs="Times New Roman"/>
          <w:color w:val="000000" w:themeColor="text1"/>
          <w:sz w:val="28"/>
          <w:szCs w:val="28"/>
        </w:rPr>
        <w:t xml:space="preserve"> home, vehicle, or place of business. </w:t>
      </w:r>
      <w:r w:rsidRPr="00CB5710">
        <w:rPr>
          <w:rFonts w:ascii="Times New Roman" w:hAnsi="Times New Roman" w:cs="Times New Roman"/>
          <w:i/>
          <w:iCs/>
          <w:color w:val="000000" w:themeColor="text1"/>
          <w:sz w:val="28"/>
          <w:szCs w:val="28"/>
        </w:rPr>
        <w:t>State v. Bass</w:t>
      </w:r>
      <w:r w:rsidRPr="00CB5710">
        <w:rPr>
          <w:rFonts w:ascii="Times New Roman" w:hAnsi="Times New Roman" w:cs="Times New Roman"/>
          <w:color w:val="000000" w:themeColor="text1"/>
          <w:sz w:val="28"/>
          <w:szCs w:val="28"/>
        </w:rPr>
        <w:t xml:space="preserve">, 819 S.E.2d 322, 326 (N.C. 2018). </w:t>
      </w:r>
    </w:p>
    <w:p w14:paraId="4BCA4A22" w14:textId="4D6B4A97" w:rsidR="00BB6AF5" w:rsidRPr="00CB5710" w:rsidRDefault="00BB6AF5" w:rsidP="00BB6AF5">
      <w:pPr>
        <w:spacing w:line="480" w:lineRule="auto"/>
        <w:ind w:firstLine="720"/>
        <w:jc w:val="both"/>
        <w:rPr>
          <w:rFonts w:ascii="Times New Roman" w:hAnsi="Times New Roman" w:cs="Times New Roman"/>
          <w:color w:val="000000" w:themeColor="text1"/>
          <w:sz w:val="28"/>
          <w:szCs w:val="28"/>
        </w:rPr>
      </w:pPr>
      <w:r w:rsidRPr="00CB5710">
        <w:rPr>
          <w:rFonts w:ascii="Times New Roman" w:hAnsi="Times New Roman" w:cs="Times New Roman"/>
          <w:color w:val="000000" w:themeColor="text1"/>
          <w:sz w:val="28"/>
          <w:szCs w:val="28"/>
        </w:rPr>
        <w:t xml:space="preserve">Accordingly, since Mr. Cameron was </w:t>
      </w:r>
      <w:r w:rsidR="009625B0" w:rsidRPr="00CB5710">
        <w:rPr>
          <w:rFonts w:ascii="Times New Roman" w:hAnsi="Times New Roman" w:cs="Times New Roman"/>
          <w:color w:val="000000" w:themeColor="text1"/>
          <w:sz w:val="28"/>
          <w:szCs w:val="28"/>
        </w:rPr>
        <w:t xml:space="preserve">staying </w:t>
      </w:r>
      <w:r w:rsidR="00A9485C" w:rsidRPr="00CB5710">
        <w:rPr>
          <w:rFonts w:ascii="Times New Roman" w:hAnsi="Times New Roman" w:cs="Times New Roman"/>
          <w:color w:val="000000" w:themeColor="text1"/>
          <w:sz w:val="28"/>
          <w:szCs w:val="28"/>
        </w:rPr>
        <w:t>in</w:t>
      </w:r>
      <w:r w:rsidRPr="00CB5710">
        <w:rPr>
          <w:rFonts w:ascii="Times New Roman" w:hAnsi="Times New Roman" w:cs="Times New Roman"/>
          <w:color w:val="000000" w:themeColor="text1"/>
          <w:sz w:val="28"/>
          <w:szCs w:val="28"/>
        </w:rPr>
        <w:t xml:space="preserve"> a room at the Boals Motel at the time of the shooting, he had a right to be in the public breezeway area where he was attacked. </w:t>
      </w:r>
      <w:r w:rsidRPr="00CB5710">
        <w:rPr>
          <w:rFonts w:ascii="Times New Roman" w:hAnsi="Times New Roman" w:cs="Times New Roman"/>
          <w:i/>
          <w:iCs/>
          <w:color w:val="000000" w:themeColor="text1"/>
          <w:sz w:val="28"/>
          <w:szCs w:val="28"/>
        </w:rPr>
        <w:t xml:space="preserve">See </w:t>
      </w:r>
      <w:r w:rsidRPr="00CB5710">
        <w:rPr>
          <w:rFonts w:ascii="Times New Roman" w:hAnsi="Times New Roman" w:cs="Times New Roman"/>
          <w:color w:val="000000" w:themeColor="text1"/>
          <w:sz w:val="28"/>
          <w:szCs w:val="28"/>
        </w:rPr>
        <w:t xml:space="preserve">(Ex. 8). Both Jay and Greg Cameron relayed in their separate interviews </w:t>
      </w:r>
      <w:r w:rsidRPr="00BB6AF5">
        <w:rPr>
          <w:rFonts w:ascii="Times New Roman" w:hAnsi="Times New Roman" w:cs="Times New Roman"/>
          <w:color w:val="000000" w:themeColor="text1"/>
          <w:sz w:val="28"/>
          <w:szCs w:val="28"/>
        </w:rPr>
        <w:t>that Mr.</w:t>
      </w:r>
      <w:r w:rsidRPr="00CB5710">
        <w:rPr>
          <w:rFonts w:ascii="Times New Roman" w:hAnsi="Times New Roman" w:cs="Times New Roman"/>
          <w:color w:val="000000" w:themeColor="text1"/>
          <w:sz w:val="28"/>
          <w:szCs w:val="28"/>
        </w:rPr>
        <w:t xml:space="preserve"> Cameron was indeed staying at the Boals Motel on August 6, 2022. (C</w:t>
      </w:r>
      <w:r w:rsidR="007A02FE" w:rsidRPr="00CB5710">
        <w:rPr>
          <w:rFonts w:ascii="Times New Roman" w:hAnsi="Times New Roman" w:cs="Times New Roman"/>
          <w:color w:val="000000" w:themeColor="text1"/>
          <w:sz w:val="28"/>
          <w:szCs w:val="28"/>
        </w:rPr>
        <w:t>F</w:t>
      </w:r>
      <w:r w:rsidRPr="00CB5710">
        <w:rPr>
          <w:rFonts w:ascii="Times New Roman" w:hAnsi="Times New Roman" w:cs="Times New Roman"/>
          <w:color w:val="000000" w:themeColor="text1"/>
          <w:sz w:val="28"/>
          <w:szCs w:val="28"/>
        </w:rPr>
        <w:t xml:space="preserve"> at 19, 29). This testimony is further corroborated by the motel’s “Room Registrant Log,</w:t>
      </w:r>
      <w:r w:rsidR="1783D309" w:rsidRPr="00CB5710">
        <w:rPr>
          <w:rFonts w:ascii="Times New Roman" w:hAnsi="Times New Roman" w:cs="Times New Roman"/>
          <w:color w:val="000000" w:themeColor="text1"/>
          <w:sz w:val="28"/>
          <w:szCs w:val="28"/>
        </w:rPr>
        <w:t>”</w:t>
      </w:r>
      <w:r w:rsidRPr="00CB5710">
        <w:rPr>
          <w:rFonts w:ascii="Times New Roman" w:hAnsi="Times New Roman" w:cs="Times New Roman"/>
          <w:color w:val="000000" w:themeColor="text1"/>
          <w:sz w:val="28"/>
          <w:szCs w:val="28"/>
        </w:rPr>
        <w:t xml:space="preserve"> which shows that Room 1077 was </w:t>
      </w:r>
      <w:r w:rsidR="00442704" w:rsidRPr="00CB5710">
        <w:rPr>
          <w:rFonts w:ascii="Times New Roman" w:hAnsi="Times New Roman" w:cs="Times New Roman"/>
          <w:color w:val="000000" w:themeColor="text1"/>
          <w:sz w:val="28"/>
          <w:szCs w:val="28"/>
        </w:rPr>
        <w:t>registered</w:t>
      </w:r>
      <w:r w:rsidRPr="00CB5710">
        <w:rPr>
          <w:rFonts w:ascii="Times New Roman" w:hAnsi="Times New Roman" w:cs="Times New Roman"/>
          <w:color w:val="000000" w:themeColor="text1"/>
          <w:sz w:val="28"/>
          <w:szCs w:val="28"/>
        </w:rPr>
        <w:t xml:space="preserve"> to Mr. Cameron on the day of the shooting. </w:t>
      </w:r>
      <w:r w:rsidRPr="00CB5710">
        <w:rPr>
          <w:rFonts w:ascii="Times New Roman" w:hAnsi="Times New Roman" w:cs="Times New Roman"/>
          <w:i/>
          <w:iCs/>
          <w:color w:val="000000" w:themeColor="text1"/>
          <w:sz w:val="28"/>
          <w:szCs w:val="28"/>
        </w:rPr>
        <w:t xml:space="preserve">See </w:t>
      </w:r>
      <w:r w:rsidRPr="00CB5710">
        <w:rPr>
          <w:rFonts w:ascii="Times New Roman" w:hAnsi="Times New Roman" w:cs="Times New Roman"/>
          <w:color w:val="000000" w:themeColor="text1"/>
          <w:sz w:val="28"/>
          <w:szCs w:val="28"/>
        </w:rPr>
        <w:t xml:space="preserve">(Ex. 4). Therefore, since Mr. Cameron was not engaged in criminal activity at the time of the shooting </w:t>
      </w:r>
      <w:r w:rsidR="00A55FBF" w:rsidRPr="00CB5710">
        <w:rPr>
          <w:rFonts w:ascii="Times New Roman" w:hAnsi="Times New Roman" w:cs="Times New Roman"/>
          <w:color w:val="000000" w:themeColor="text1"/>
          <w:sz w:val="28"/>
          <w:szCs w:val="28"/>
        </w:rPr>
        <w:t>and was</w:t>
      </w:r>
      <w:r w:rsidRPr="00CB5710">
        <w:rPr>
          <w:rFonts w:ascii="Times New Roman" w:hAnsi="Times New Roman" w:cs="Times New Roman"/>
          <w:color w:val="000000" w:themeColor="text1"/>
          <w:sz w:val="28"/>
          <w:szCs w:val="28"/>
        </w:rPr>
        <w:t xml:space="preserve"> in a place where he had </w:t>
      </w:r>
      <w:r w:rsidR="00A55FBF" w:rsidRPr="00CB5710">
        <w:rPr>
          <w:rFonts w:ascii="Times New Roman" w:hAnsi="Times New Roman" w:cs="Times New Roman"/>
          <w:color w:val="000000" w:themeColor="text1"/>
          <w:sz w:val="28"/>
          <w:szCs w:val="28"/>
        </w:rPr>
        <w:t>the</w:t>
      </w:r>
      <w:r w:rsidRPr="00CB5710">
        <w:rPr>
          <w:rFonts w:ascii="Times New Roman" w:hAnsi="Times New Roman" w:cs="Times New Roman"/>
          <w:color w:val="000000" w:themeColor="text1"/>
          <w:sz w:val="28"/>
          <w:szCs w:val="28"/>
        </w:rPr>
        <w:t xml:space="preserve"> right to be, he was entitled to stand his ground in using deadly force. </w:t>
      </w:r>
      <w:r w:rsidRPr="00CB5710">
        <w:rPr>
          <w:rFonts w:ascii="Times New Roman" w:hAnsi="Times New Roman" w:cs="Times New Roman"/>
          <w:smallCaps/>
          <w:color w:val="000000" w:themeColor="text1"/>
          <w:sz w:val="28"/>
          <w:szCs w:val="28"/>
        </w:rPr>
        <w:t xml:space="preserve">Stet. Gen. Stat. </w:t>
      </w:r>
      <w:r w:rsidRPr="00CB5710">
        <w:rPr>
          <w:rFonts w:ascii="Times New Roman" w:hAnsi="Times New Roman" w:cs="Times New Roman"/>
          <w:color w:val="000000" w:themeColor="text1"/>
          <w:sz w:val="28"/>
          <w:szCs w:val="28"/>
        </w:rPr>
        <w:t>§ 776.012.</w:t>
      </w:r>
      <w:r w:rsidR="00A55FBF" w:rsidRPr="00CB5710">
        <w:rPr>
          <w:rFonts w:ascii="Times New Roman" w:hAnsi="Times New Roman" w:cs="Times New Roman"/>
          <w:color w:val="000000" w:themeColor="text1"/>
          <w:sz w:val="28"/>
          <w:szCs w:val="28"/>
        </w:rPr>
        <w:t xml:space="preserve"> </w:t>
      </w:r>
    </w:p>
    <w:p w14:paraId="0C942914" w14:textId="7D0147AF" w:rsidR="00EA7EA5" w:rsidRPr="00CB5710" w:rsidRDefault="008864CC" w:rsidP="00CB5710">
      <w:pPr>
        <w:pStyle w:val="ListParagraph"/>
        <w:numPr>
          <w:ilvl w:val="0"/>
          <w:numId w:val="1"/>
        </w:numPr>
        <w:spacing w:line="276" w:lineRule="auto"/>
        <w:ind w:hanging="180"/>
        <w:jc w:val="both"/>
        <w:rPr>
          <w:rFonts w:asciiTheme="majorBidi" w:hAnsiTheme="majorBidi" w:cstheme="majorBidi"/>
          <w:b/>
          <w:bCs/>
          <w:sz w:val="28"/>
          <w:szCs w:val="28"/>
        </w:rPr>
      </w:pPr>
      <w:r w:rsidRPr="00CB5710">
        <w:rPr>
          <w:rFonts w:asciiTheme="majorBidi" w:hAnsiTheme="majorBidi" w:cstheme="majorBidi"/>
          <w:b/>
          <w:bCs/>
          <w:sz w:val="28"/>
          <w:szCs w:val="28"/>
        </w:rPr>
        <w:t>Jay Cameron</w:t>
      </w:r>
      <w:r w:rsidR="005D14CF" w:rsidRPr="00CB5710">
        <w:rPr>
          <w:rFonts w:asciiTheme="majorBidi" w:hAnsiTheme="majorBidi" w:cstheme="majorBidi"/>
          <w:b/>
          <w:bCs/>
          <w:sz w:val="28"/>
          <w:szCs w:val="28"/>
        </w:rPr>
        <w:t xml:space="preserve"> </w:t>
      </w:r>
      <w:r w:rsidR="002A4945" w:rsidRPr="00CB5710">
        <w:rPr>
          <w:rFonts w:asciiTheme="majorBidi" w:hAnsiTheme="majorBidi" w:cstheme="majorBidi"/>
          <w:b/>
          <w:bCs/>
          <w:sz w:val="28"/>
          <w:szCs w:val="28"/>
        </w:rPr>
        <w:t>was entitled</w:t>
      </w:r>
      <w:r w:rsidR="005D14CF" w:rsidRPr="00CB5710">
        <w:rPr>
          <w:rFonts w:asciiTheme="majorBidi" w:hAnsiTheme="majorBidi" w:cstheme="majorBidi"/>
          <w:b/>
          <w:bCs/>
          <w:sz w:val="28"/>
          <w:szCs w:val="28"/>
        </w:rPr>
        <w:t xml:space="preserve"> to stand his ground</w:t>
      </w:r>
      <w:r w:rsidR="002A4945" w:rsidRPr="00CB5710">
        <w:rPr>
          <w:rFonts w:asciiTheme="majorBidi" w:hAnsiTheme="majorBidi" w:cstheme="majorBidi"/>
          <w:b/>
          <w:bCs/>
          <w:sz w:val="28"/>
          <w:szCs w:val="28"/>
        </w:rPr>
        <w:t xml:space="preserve"> because he was not the aggressor</w:t>
      </w:r>
      <w:r w:rsidR="00064C53">
        <w:rPr>
          <w:rFonts w:asciiTheme="majorBidi" w:hAnsiTheme="majorBidi" w:cstheme="majorBidi"/>
          <w:b/>
          <w:bCs/>
          <w:sz w:val="28"/>
          <w:szCs w:val="28"/>
        </w:rPr>
        <w:t xml:space="preserve">, and </w:t>
      </w:r>
      <w:r w:rsidR="00E953F2" w:rsidRPr="00CB5710">
        <w:rPr>
          <w:rFonts w:asciiTheme="majorBidi" w:hAnsiTheme="majorBidi" w:cstheme="majorBidi"/>
          <w:b/>
          <w:bCs/>
          <w:sz w:val="28"/>
          <w:szCs w:val="28"/>
        </w:rPr>
        <w:t>even if he was</w:t>
      </w:r>
      <w:r w:rsidRPr="00CB5710">
        <w:rPr>
          <w:rFonts w:asciiTheme="majorBidi" w:hAnsiTheme="majorBidi" w:cstheme="majorBidi"/>
          <w:b/>
          <w:bCs/>
          <w:sz w:val="28"/>
          <w:szCs w:val="28"/>
        </w:rPr>
        <w:t xml:space="preserve">, </w:t>
      </w:r>
      <w:r w:rsidR="004E156D" w:rsidRPr="00CB5710">
        <w:rPr>
          <w:rFonts w:asciiTheme="majorBidi" w:hAnsiTheme="majorBidi" w:cstheme="majorBidi"/>
          <w:b/>
          <w:bCs/>
          <w:sz w:val="28"/>
          <w:szCs w:val="28"/>
        </w:rPr>
        <w:t>he still qualifies for Stand Your Ground Immunity.</w:t>
      </w:r>
      <w:r w:rsidR="00120C9C" w:rsidRPr="00CB5710">
        <w:rPr>
          <w:rFonts w:asciiTheme="majorBidi" w:hAnsiTheme="majorBidi" w:cstheme="majorBidi"/>
          <w:b/>
          <w:bCs/>
          <w:sz w:val="28"/>
          <w:szCs w:val="28"/>
        </w:rPr>
        <w:t xml:space="preserve"> </w:t>
      </w:r>
    </w:p>
    <w:p w14:paraId="28A9D78F" w14:textId="6491759B" w:rsidR="00EE3A5D" w:rsidRPr="00CB5710" w:rsidRDefault="000E5798" w:rsidP="00B53E6D">
      <w:pPr>
        <w:spacing w:after="0" w:line="480" w:lineRule="auto"/>
        <w:ind w:firstLine="720"/>
        <w:jc w:val="both"/>
        <w:rPr>
          <w:rFonts w:asciiTheme="majorBidi" w:hAnsiTheme="majorBidi" w:cstheme="majorBidi"/>
          <w:sz w:val="28"/>
          <w:szCs w:val="28"/>
        </w:rPr>
      </w:pPr>
      <w:r w:rsidRPr="00CB5710">
        <w:rPr>
          <w:rFonts w:asciiTheme="majorBidi" w:hAnsiTheme="majorBidi" w:cstheme="majorBidi"/>
          <w:sz w:val="28"/>
          <w:szCs w:val="28"/>
        </w:rPr>
        <w:t xml:space="preserve">The right to stand one’s ground is reserved for those </w:t>
      </w:r>
      <w:r w:rsidR="00C16B35">
        <w:rPr>
          <w:rFonts w:asciiTheme="majorBidi" w:hAnsiTheme="majorBidi" w:cstheme="majorBidi"/>
          <w:sz w:val="28"/>
          <w:szCs w:val="28"/>
        </w:rPr>
        <w:t>who</w:t>
      </w:r>
      <w:r w:rsidRPr="00CB5710">
        <w:rPr>
          <w:rFonts w:asciiTheme="majorBidi" w:hAnsiTheme="majorBidi" w:cstheme="majorBidi"/>
          <w:sz w:val="28"/>
          <w:szCs w:val="28"/>
        </w:rPr>
        <w:t xml:space="preserve"> are not the aggressor; those </w:t>
      </w:r>
      <w:r w:rsidR="00C16B35">
        <w:rPr>
          <w:rFonts w:asciiTheme="majorBidi" w:hAnsiTheme="majorBidi" w:cstheme="majorBidi"/>
          <w:sz w:val="28"/>
          <w:szCs w:val="28"/>
        </w:rPr>
        <w:t xml:space="preserve">who </w:t>
      </w:r>
      <w:r w:rsidRPr="00CB5710">
        <w:rPr>
          <w:rFonts w:asciiTheme="majorBidi" w:hAnsiTheme="majorBidi" w:cstheme="majorBidi"/>
          <w:sz w:val="28"/>
          <w:szCs w:val="28"/>
        </w:rPr>
        <w:t>are the aggressor</w:t>
      </w:r>
      <w:r w:rsidR="006D1C08">
        <w:rPr>
          <w:rFonts w:asciiTheme="majorBidi" w:hAnsiTheme="majorBidi" w:cstheme="majorBidi"/>
          <w:sz w:val="28"/>
          <w:szCs w:val="28"/>
        </w:rPr>
        <w:t>,</w:t>
      </w:r>
      <w:r w:rsidRPr="00CB5710">
        <w:rPr>
          <w:rFonts w:asciiTheme="majorBidi" w:hAnsiTheme="majorBidi" w:cstheme="majorBidi"/>
          <w:sz w:val="28"/>
          <w:szCs w:val="28"/>
        </w:rPr>
        <w:t xml:space="preserve"> instead</w:t>
      </w:r>
      <w:r w:rsidR="006D1C08">
        <w:rPr>
          <w:rFonts w:asciiTheme="majorBidi" w:hAnsiTheme="majorBidi" w:cstheme="majorBidi"/>
          <w:sz w:val="28"/>
          <w:szCs w:val="28"/>
        </w:rPr>
        <w:t xml:space="preserve">, </w:t>
      </w:r>
      <w:r w:rsidRPr="00CB5710">
        <w:rPr>
          <w:rFonts w:asciiTheme="majorBidi" w:hAnsiTheme="majorBidi" w:cstheme="majorBidi"/>
          <w:sz w:val="28"/>
          <w:szCs w:val="28"/>
        </w:rPr>
        <w:t xml:space="preserve">have a duty to retreat prior to using deadly force. </w:t>
      </w:r>
      <w:r w:rsidRPr="00CB5710">
        <w:rPr>
          <w:rFonts w:asciiTheme="majorBidi" w:hAnsiTheme="majorBidi" w:cstheme="majorBidi"/>
          <w:smallCaps/>
          <w:sz w:val="28"/>
          <w:szCs w:val="28"/>
        </w:rPr>
        <w:t xml:space="preserve">Stet. Gen. Stat. § 776.012. </w:t>
      </w:r>
      <w:r w:rsidR="00190210" w:rsidRPr="00CB5710">
        <w:rPr>
          <w:rFonts w:asciiTheme="majorBidi" w:hAnsiTheme="majorBidi" w:cstheme="majorBidi"/>
          <w:sz w:val="28"/>
          <w:szCs w:val="28"/>
        </w:rPr>
        <w:t>Although, if a</w:t>
      </w:r>
      <w:r w:rsidRPr="00CB5710">
        <w:rPr>
          <w:rFonts w:asciiTheme="majorBidi" w:hAnsiTheme="majorBidi" w:cstheme="majorBidi"/>
          <w:sz w:val="28"/>
          <w:szCs w:val="28"/>
        </w:rPr>
        <w:t xml:space="preserve"> defendant initially provokes an attack, they can </w:t>
      </w:r>
      <w:r w:rsidR="00190210" w:rsidRPr="00CB5710">
        <w:rPr>
          <w:rFonts w:asciiTheme="majorBidi" w:hAnsiTheme="majorBidi" w:cstheme="majorBidi"/>
          <w:sz w:val="28"/>
          <w:szCs w:val="28"/>
        </w:rPr>
        <w:t>still</w:t>
      </w:r>
      <w:r w:rsidRPr="00CB5710">
        <w:rPr>
          <w:rFonts w:asciiTheme="majorBidi" w:hAnsiTheme="majorBidi" w:cstheme="majorBidi"/>
          <w:sz w:val="28"/>
          <w:szCs w:val="28"/>
        </w:rPr>
        <w:t xml:space="preserve"> qualify for Stand Your Ground Immunity if they: (1) </w:t>
      </w:r>
      <w:r w:rsidR="00462392" w:rsidRPr="00CB5710">
        <w:rPr>
          <w:rFonts w:asciiTheme="majorBidi" w:hAnsiTheme="majorBidi" w:cstheme="majorBidi"/>
          <w:sz w:val="28"/>
          <w:szCs w:val="28"/>
        </w:rPr>
        <w:t>“reasonably believe[</w:t>
      </w:r>
      <w:r w:rsidR="00555F92">
        <w:rPr>
          <w:rFonts w:asciiTheme="majorBidi" w:hAnsiTheme="majorBidi" w:cstheme="majorBidi"/>
          <w:sz w:val="28"/>
          <w:szCs w:val="28"/>
        </w:rPr>
        <w:t>d</w:t>
      </w:r>
      <w:r w:rsidR="00462392" w:rsidRPr="00CB5710">
        <w:rPr>
          <w:rFonts w:asciiTheme="majorBidi" w:hAnsiTheme="majorBidi" w:cstheme="majorBidi"/>
          <w:sz w:val="28"/>
          <w:szCs w:val="28"/>
        </w:rPr>
        <w:t xml:space="preserve">] that </w:t>
      </w:r>
      <w:r w:rsidR="00555F92">
        <w:rPr>
          <w:rFonts w:asciiTheme="majorBidi" w:hAnsiTheme="majorBidi" w:cstheme="majorBidi"/>
          <w:sz w:val="28"/>
          <w:szCs w:val="28"/>
        </w:rPr>
        <w:t>[they were]</w:t>
      </w:r>
      <w:r w:rsidR="006829AA" w:rsidRPr="00CB5710">
        <w:rPr>
          <w:rFonts w:asciiTheme="majorBidi" w:hAnsiTheme="majorBidi" w:cstheme="majorBidi"/>
          <w:sz w:val="28"/>
          <w:szCs w:val="28"/>
        </w:rPr>
        <w:t xml:space="preserve"> in imminent danger o</w:t>
      </w:r>
      <w:r w:rsidR="00597CC7" w:rsidRPr="00CB5710">
        <w:rPr>
          <w:rFonts w:asciiTheme="majorBidi" w:hAnsiTheme="majorBidi" w:cstheme="majorBidi"/>
          <w:sz w:val="28"/>
          <w:szCs w:val="28"/>
        </w:rPr>
        <w:t>f death or great bodily harm”</w:t>
      </w:r>
      <w:r w:rsidR="00AC2E7B" w:rsidRPr="00CB5710">
        <w:rPr>
          <w:rFonts w:asciiTheme="majorBidi" w:hAnsiTheme="majorBidi" w:cstheme="majorBidi"/>
          <w:sz w:val="28"/>
          <w:szCs w:val="28"/>
        </w:rPr>
        <w:t xml:space="preserve"> and (2)</w:t>
      </w:r>
      <w:r w:rsidR="00594893" w:rsidRPr="00CB5710">
        <w:rPr>
          <w:rFonts w:asciiTheme="majorBidi" w:hAnsiTheme="majorBidi" w:cstheme="majorBidi"/>
          <w:sz w:val="28"/>
          <w:szCs w:val="28"/>
        </w:rPr>
        <w:t xml:space="preserve"> </w:t>
      </w:r>
      <w:r w:rsidRPr="00CB5710">
        <w:rPr>
          <w:rFonts w:asciiTheme="majorBidi" w:hAnsiTheme="majorBidi" w:cstheme="majorBidi"/>
          <w:sz w:val="28"/>
          <w:szCs w:val="28"/>
        </w:rPr>
        <w:t>“exhausted every reasonable means to escape such danger” before resorting to</w:t>
      </w:r>
      <w:r w:rsidR="00C3452C" w:rsidRPr="00CB5710">
        <w:rPr>
          <w:rFonts w:asciiTheme="majorBidi" w:hAnsiTheme="majorBidi" w:cstheme="majorBidi"/>
          <w:sz w:val="28"/>
          <w:szCs w:val="28"/>
        </w:rPr>
        <w:t xml:space="preserve"> using</w:t>
      </w:r>
      <w:r w:rsidRPr="00CB5710">
        <w:rPr>
          <w:rFonts w:asciiTheme="majorBidi" w:hAnsiTheme="majorBidi" w:cstheme="majorBidi"/>
          <w:sz w:val="28"/>
          <w:szCs w:val="28"/>
        </w:rPr>
        <w:t xml:space="preserve"> deadly force</w:t>
      </w:r>
      <w:r w:rsidR="00C3452C" w:rsidRPr="00CB5710">
        <w:rPr>
          <w:rFonts w:asciiTheme="majorBidi" w:hAnsiTheme="majorBidi" w:cstheme="majorBidi"/>
          <w:sz w:val="28"/>
          <w:szCs w:val="28"/>
        </w:rPr>
        <w:t xml:space="preserve">. </w:t>
      </w:r>
      <w:r w:rsidRPr="00CB5710">
        <w:rPr>
          <w:rFonts w:asciiTheme="majorBidi" w:hAnsiTheme="majorBidi" w:cstheme="majorBidi"/>
          <w:smallCaps/>
          <w:sz w:val="28"/>
          <w:szCs w:val="28"/>
        </w:rPr>
        <w:t xml:space="preserve">Stet. Gen. Stat. </w:t>
      </w:r>
      <w:r w:rsidRPr="00CB5710">
        <w:rPr>
          <w:rFonts w:asciiTheme="majorBidi" w:hAnsiTheme="majorBidi" w:cstheme="majorBidi"/>
          <w:sz w:val="28"/>
          <w:szCs w:val="28"/>
        </w:rPr>
        <w:t>§ 776.041</w:t>
      </w:r>
      <w:r w:rsidR="00644292">
        <w:rPr>
          <w:rFonts w:asciiTheme="majorBidi" w:hAnsiTheme="majorBidi" w:cstheme="majorBidi"/>
          <w:sz w:val="28"/>
          <w:szCs w:val="28"/>
        </w:rPr>
        <w:t>(2)(a)</w:t>
      </w:r>
      <w:r w:rsidRPr="00CB5710">
        <w:rPr>
          <w:rFonts w:asciiTheme="majorBidi" w:hAnsiTheme="majorBidi" w:cstheme="majorBidi"/>
          <w:sz w:val="28"/>
          <w:szCs w:val="28"/>
        </w:rPr>
        <w:t xml:space="preserve">. </w:t>
      </w:r>
    </w:p>
    <w:p w14:paraId="70014C72" w14:textId="4F0CB931" w:rsidR="00D222C4" w:rsidRPr="00CB5710" w:rsidRDefault="00BB6AF5" w:rsidP="00CB5710">
      <w:pPr>
        <w:pStyle w:val="ListParagraph"/>
        <w:numPr>
          <w:ilvl w:val="0"/>
          <w:numId w:val="2"/>
        </w:numPr>
        <w:shd w:val="clear" w:color="auto" w:fill="FFFFFF"/>
        <w:spacing w:after="0" w:line="276" w:lineRule="auto"/>
        <w:ind w:left="1080"/>
        <w:jc w:val="both"/>
        <w:rPr>
          <w:rFonts w:asciiTheme="majorBidi" w:eastAsia="Times New Roman" w:hAnsiTheme="majorBidi" w:cstheme="majorBidi"/>
          <w:b/>
          <w:bCs/>
          <w:color w:val="000000"/>
          <w:kern w:val="0"/>
          <w:sz w:val="28"/>
          <w:szCs w:val="28"/>
          <w14:ligatures w14:val="none"/>
        </w:rPr>
      </w:pPr>
      <w:r w:rsidRPr="00CB5710">
        <w:rPr>
          <w:rFonts w:asciiTheme="majorBidi" w:eastAsia="Times New Roman" w:hAnsiTheme="majorBidi" w:cstheme="majorBidi"/>
          <w:b/>
          <w:bCs/>
          <w:color w:val="000000"/>
          <w:kern w:val="0"/>
          <w:sz w:val="28"/>
          <w:szCs w:val="28"/>
          <w14:ligatures w14:val="none"/>
        </w:rPr>
        <w:t>Mr. Cameron was not the aggressor because he did not initially provoke the use of force.</w:t>
      </w:r>
      <w:r w:rsidR="00370027" w:rsidRPr="00CB5710">
        <w:rPr>
          <w:rFonts w:asciiTheme="majorBidi" w:eastAsia="Times New Roman" w:hAnsiTheme="majorBidi" w:cstheme="majorBidi"/>
          <w:b/>
          <w:bCs/>
          <w:color w:val="000000"/>
          <w:kern w:val="0"/>
          <w:sz w:val="28"/>
          <w:szCs w:val="28"/>
          <w14:ligatures w14:val="none"/>
        </w:rPr>
        <w:t xml:space="preserve"> </w:t>
      </w:r>
    </w:p>
    <w:p w14:paraId="603A3D39" w14:textId="77777777" w:rsidR="006C3DD1" w:rsidRPr="00CB5710" w:rsidRDefault="006C3DD1" w:rsidP="006C3DD1">
      <w:pPr>
        <w:pStyle w:val="ListParagraph"/>
        <w:shd w:val="clear" w:color="auto" w:fill="FFFFFF"/>
        <w:spacing w:after="0" w:line="276" w:lineRule="auto"/>
        <w:jc w:val="both"/>
        <w:rPr>
          <w:rFonts w:asciiTheme="majorBidi" w:eastAsia="Times New Roman" w:hAnsiTheme="majorBidi" w:cstheme="majorBidi"/>
          <w:b/>
          <w:bCs/>
          <w:color w:val="000000"/>
          <w:kern w:val="0"/>
          <w:sz w:val="28"/>
          <w:szCs w:val="28"/>
          <w14:ligatures w14:val="none"/>
        </w:rPr>
      </w:pPr>
    </w:p>
    <w:p w14:paraId="470E4431" w14:textId="18F6DCAF" w:rsidR="00594893" w:rsidRPr="00CB5710" w:rsidRDefault="00594893" w:rsidP="005A0C2F">
      <w:pPr>
        <w:spacing w:line="480" w:lineRule="auto"/>
        <w:ind w:firstLine="720"/>
        <w:jc w:val="both"/>
        <w:rPr>
          <w:rFonts w:asciiTheme="majorBidi" w:eastAsia="Times New Roman" w:hAnsiTheme="majorBidi" w:cstheme="majorBidi"/>
          <w:kern w:val="0"/>
          <w:sz w:val="28"/>
          <w:szCs w:val="28"/>
          <w14:ligatures w14:val="none"/>
        </w:rPr>
      </w:pPr>
      <w:r w:rsidRPr="00CB5710">
        <w:rPr>
          <w:rFonts w:asciiTheme="majorBidi" w:eastAsia="Times New Roman" w:hAnsiTheme="majorBidi" w:cstheme="majorBidi"/>
          <w:color w:val="000000"/>
          <w:kern w:val="0"/>
          <w:sz w:val="28"/>
          <w:szCs w:val="28"/>
          <w14:ligatures w14:val="none"/>
        </w:rPr>
        <w:t xml:space="preserve">A defendant must have engaged in a forceful and </w:t>
      </w:r>
      <w:r w:rsidRPr="00CB5710">
        <w:rPr>
          <w:rFonts w:asciiTheme="majorBidi" w:eastAsia="Times New Roman" w:hAnsiTheme="majorBidi" w:cstheme="majorBidi"/>
          <w:i/>
          <w:iCs/>
          <w:color w:val="000000"/>
          <w:kern w:val="0"/>
          <w:sz w:val="28"/>
          <w:szCs w:val="28"/>
          <w14:ligatures w14:val="none"/>
        </w:rPr>
        <w:t>unprovoked</w:t>
      </w:r>
      <w:r w:rsidRPr="00CB5710">
        <w:rPr>
          <w:rFonts w:asciiTheme="majorBidi" w:eastAsia="Times New Roman" w:hAnsiTheme="majorBidi" w:cstheme="majorBidi"/>
          <w:color w:val="000000"/>
          <w:kern w:val="0"/>
          <w:sz w:val="28"/>
          <w:szCs w:val="28"/>
          <w14:ligatures w14:val="none"/>
        </w:rPr>
        <w:t xml:space="preserve"> attack against another to be deemed the aggressor. </w:t>
      </w:r>
      <w:r w:rsidRPr="00CB5710">
        <w:rPr>
          <w:rFonts w:asciiTheme="majorBidi" w:eastAsia="Times New Roman" w:hAnsiTheme="majorBidi" w:cstheme="majorBidi"/>
          <w:i/>
          <w:iCs/>
          <w:color w:val="000000"/>
          <w:kern w:val="0"/>
          <w:sz w:val="28"/>
          <w:szCs w:val="28"/>
          <w14:ligatures w14:val="none"/>
        </w:rPr>
        <w:t xml:space="preserve">See </w:t>
      </w:r>
      <w:r w:rsidRPr="00CB5710">
        <w:rPr>
          <w:rFonts w:asciiTheme="majorBidi" w:eastAsia="Times New Roman" w:hAnsiTheme="majorBidi" w:cstheme="majorBidi"/>
          <w:i/>
          <w:kern w:val="0"/>
          <w:sz w:val="28"/>
          <w:szCs w:val="28"/>
          <w14:ligatures w14:val="none"/>
        </w:rPr>
        <w:t>Ex parte Johnson</w:t>
      </w:r>
      <w:r w:rsidRPr="00CB5710">
        <w:rPr>
          <w:rFonts w:asciiTheme="majorBidi" w:eastAsia="Times New Roman" w:hAnsiTheme="majorBidi" w:cstheme="majorBidi"/>
          <w:kern w:val="0"/>
          <w:sz w:val="28"/>
          <w:szCs w:val="28"/>
          <w14:ligatures w14:val="none"/>
        </w:rPr>
        <w:t>, No. SC-2023-0251, 2023 WL 8658886</w:t>
      </w:r>
      <w:r w:rsidR="002F038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at *4 (Ala. Dec. 15, 2023) (quoting </w:t>
      </w:r>
      <w:r w:rsidRPr="00CB5710">
        <w:rPr>
          <w:rFonts w:asciiTheme="majorBidi" w:eastAsia="Times New Roman" w:hAnsiTheme="majorBidi" w:cstheme="majorBidi"/>
          <w:i/>
          <w:kern w:val="0"/>
          <w:sz w:val="28"/>
          <w:szCs w:val="28"/>
          <w14:ligatures w14:val="none"/>
        </w:rPr>
        <w:t>Gaines v. State</w:t>
      </w:r>
      <w:r w:rsidRPr="00CB5710">
        <w:rPr>
          <w:rFonts w:asciiTheme="majorBidi" w:eastAsia="Times New Roman" w:hAnsiTheme="majorBidi" w:cstheme="majorBidi"/>
          <w:kern w:val="0"/>
          <w:sz w:val="28"/>
          <w:szCs w:val="28"/>
          <w14:ligatures w14:val="none"/>
        </w:rPr>
        <w:t>, 137 So. 3d 357, 361 (Ala. Crim. App. 2013)). T</w:t>
      </w:r>
      <w:r w:rsidR="00BB6AF5" w:rsidRPr="00CB5710">
        <w:rPr>
          <w:rFonts w:asciiTheme="majorBidi" w:eastAsia="Times New Roman" w:hAnsiTheme="majorBidi" w:cstheme="majorBidi"/>
          <w:kern w:val="0"/>
          <w:sz w:val="28"/>
          <w:szCs w:val="28"/>
          <w14:ligatures w14:val="none"/>
        </w:rPr>
        <w:t xml:space="preserve">here is a distinct difference between </w:t>
      </w:r>
      <w:r w:rsidR="00593D0E">
        <w:rPr>
          <w:rFonts w:asciiTheme="majorBidi" w:eastAsia="Times New Roman" w:hAnsiTheme="majorBidi" w:cstheme="majorBidi"/>
          <w:kern w:val="0"/>
          <w:sz w:val="28"/>
          <w:szCs w:val="28"/>
          <w14:ligatures w14:val="none"/>
        </w:rPr>
        <w:t xml:space="preserve">the </w:t>
      </w:r>
      <w:r w:rsidR="006158F1">
        <w:rPr>
          <w:rFonts w:asciiTheme="majorBidi" w:eastAsia="Times New Roman" w:hAnsiTheme="majorBidi" w:cstheme="majorBidi"/>
          <w:kern w:val="0"/>
          <w:sz w:val="28"/>
          <w:szCs w:val="28"/>
          <w14:ligatures w14:val="none"/>
        </w:rPr>
        <w:t xml:space="preserve">initial </w:t>
      </w:r>
      <w:r w:rsidR="00BB6AF5" w:rsidRPr="00CB5710">
        <w:rPr>
          <w:rFonts w:asciiTheme="majorBidi" w:eastAsia="Times New Roman" w:hAnsiTheme="majorBidi" w:cstheme="majorBidi"/>
          <w:kern w:val="0"/>
          <w:sz w:val="28"/>
          <w:szCs w:val="28"/>
          <w14:ligatures w14:val="none"/>
        </w:rPr>
        <w:t>aggressor</w:t>
      </w:r>
      <w:r w:rsidR="0035728A">
        <w:rPr>
          <w:rFonts w:asciiTheme="majorBidi" w:eastAsia="Times New Roman" w:hAnsiTheme="majorBidi" w:cstheme="majorBidi"/>
          <w:kern w:val="0"/>
          <w:sz w:val="28"/>
          <w:szCs w:val="28"/>
          <w14:ligatures w14:val="none"/>
        </w:rPr>
        <w:t xml:space="preserve"> and </w:t>
      </w:r>
      <w:r w:rsidR="00970871">
        <w:rPr>
          <w:rFonts w:asciiTheme="majorBidi" w:eastAsia="Times New Roman" w:hAnsiTheme="majorBidi" w:cstheme="majorBidi"/>
          <w:kern w:val="0"/>
          <w:sz w:val="28"/>
          <w:szCs w:val="28"/>
          <w14:ligatures w14:val="none"/>
        </w:rPr>
        <w:t xml:space="preserve">the </w:t>
      </w:r>
      <w:r w:rsidR="00EE3C9C">
        <w:rPr>
          <w:rFonts w:asciiTheme="majorBidi" w:eastAsia="Times New Roman" w:hAnsiTheme="majorBidi" w:cstheme="majorBidi"/>
          <w:kern w:val="0"/>
          <w:sz w:val="28"/>
          <w:szCs w:val="28"/>
          <w14:ligatures w14:val="none"/>
        </w:rPr>
        <w:t xml:space="preserve">person who </w:t>
      </w:r>
      <w:r w:rsidR="00FC58E5">
        <w:rPr>
          <w:rFonts w:asciiTheme="majorBidi" w:eastAsia="Times New Roman" w:hAnsiTheme="majorBidi" w:cstheme="majorBidi"/>
          <w:kern w:val="0"/>
          <w:sz w:val="28"/>
          <w:szCs w:val="28"/>
          <w14:ligatures w14:val="none"/>
        </w:rPr>
        <w:t>merely</w:t>
      </w:r>
      <w:r w:rsidR="00EE3C9C">
        <w:rPr>
          <w:rFonts w:asciiTheme="majorBidi" w:eastAsia="Times New Roman" w:hAnsiTheme="majorBidi" w:cstheme="majorBidi"/>
          <w:kern w:val="0"/>
          <w:sz w:val="28"/>
          <w:szCs w:val="28"/>
          <w14:ligatures w14:val="none"/>
        </w:rPr>
        <w:t xml:space="preserve"> started the controversy</w:t>
      </w:r>
      <w:r w:rsidR="00BB6AF5" w:rsidRPr="00CB5710">
        <w:rPr>
          <w:rFonts w:asciiTheme="majorBidi" w:eastAsia="Times New Roman" w:hAnsiTheme="majorBidi" w:cstheme="majorBidi"/>
          <w:kern w:val="0"/>
          <w:sz w:val="28"/>
          <w:szCs w:val="28"/>
          <w14:ligatures w14:val="none"/>
        </w:rPr>
        <w:t xml:space="preserve">. </w:t>
      </w:r>
      <w:r w:rsidR="00BB6AF5" w:rsidRPr="00CB5710">
        <w:rPr>
          <w:rFonts w:asciiTheme="majorBidi" w:eastAsia="Times New Roman" w:hAnsiTheme="majorBidi" w:cstheme="majorBidi"/>
          <w:i/>
          <w:kern w:val="0"/>
          <w:sz w:val="28"/>
          <w:szCs w:val="28"/>
          <w14:ligatures w14:val="none"/>
        </w:rPr>
        <w:t>Diggs v. State</w:t>
      </w:r>
      <w:r w:rsidR="00BB6AF5" w:rsidRPr="00CB5710">
        <w:rPr>
          <w:rFonts w:asciiTheme="majorBidi" w:eastAsia="Times New Roman" w:hAnsiTheme="majorBidi" w:cstheme="majorBidi"/>
          <w:kern w:val="0"/>
          <w:sz w:val="28"/>
          <w:szCs w:val="28"/>
          <w14:ligatures w14:val="none"/>
        </w:rPr>
        <w:t xml:space="preserve">, 168 So. 3d 156, 162 (Ala. Crim. App. 2014). </w:t>
      </w:r>
    </w:p>
    <w:p w14:paraId="66A70513" w14:textId="6EE3A1BF" w:rsidR="00BB6AF5" w:rsidRPr="00CB5710" w:rsidRDefault="00BB6AF5" w:rsidP="005A0C2F">
      <w:pPr>
        <w:spacing w:line="480" w:lineRule="auto"/>
        <w:ind w:firstLine="720"/>
        <w:jc w:val="both"/>
        <w:rPr>
          <w:sz w:val="28"/>
          <w:szCs w:val="28"/>
        </w:rPr>
      </w:pPr>
      <w:r w:rsidRPr="00CB5710">
        <w:rPr>
          <w:rFonts w:asciiTheme="majorBidi" w:eastAsia="Times New Roman" w:hAnsiTheme="majorBidi" w:cstheme="majorBidi"/>
          <w:color w:val="000000"/>
          <w:kern w:val="0"/>
          <w:sz w:val="28"/>
          <w:szCs w:val="28"/>
          <w14:ligatures w14:val="none"/>
        </w:rPr>
        <w:t xml:space="preserve">A defendant cannot be deemed the aggressor unless they were the person who escalated the situation to involve physical force. </w:t>
      </w:r>
      <w:r w:rsidRPr="00CB5710">
        <w:rPr>
          <w:rFonts w:asciiTheme="majorBidi" w:eastAsia="Times New Roman" w:hAnsiTheme="majorBidi" w:cstheme="majorBidi"/>
          <w:i/>
          <w:kern w:val="0"/>
          <w:sz w:val="28"/>
          <w:szCs w:val="28"/>
          <w14:ligatures w14:val="none"/>
        </w:rPr>
        <w:t xml:space="preserve">See </w:t>
      </w:r>
      <w:r w:rsidR="004A6776" w:rsidRPr="00CB5710">
        <w:rPr>
          <w:rFonts w:asciiTheme="majorBidi" w:eastAsia="Times New Roman" w:hAnsiTheme="majorBidi" w:cstheme="majorBidi"/>
          <w:i/>
          <w:kern w:val="0"/>
          <w:sz w:val="28"/>
          <w:szCs w:val="28"/>
          <w14:ligatures w14:val="none"/>
        </w:rPr>
        <w:t xml:space="preserve">id. </w:t>
      </w:r>
      <w:r w:rsidRPr="00CB5710">
        <w:rPr>
          <w:rFonts w:asciiTheme="majorBidi" w:eastAsia="Times New Roman" w:hAnsiTheme="majorBidi" w:cstheme="majorBidi"/>
          <w:color w:val="000000"/>
          <w:kern w:val="0"/>
          <w:sz w:val="28"/>
          <w:szCs w:val="28"/>
          <w14:ligatures w14:val="none"/>
        </w:rPr>
        <w:t xml:space="preserve">For example, in </w:t>
      </w:r>
      <w:r w:rsidRPr="00CB5710">
        <w:rPr>
          <w:rFonts w:asciiTheme="majorBidi" w:eastAsia="Times New Roman" w:hAnsiTheme="majorBidi" w:cstheme="majorBidi"/>
          <w:i/>
          <w:iCs/>
          <w:color w:val="000000"/>
          <w:kern w:val="0"/>
          <w:sz w:val="28"/>
          <w:szCs w:val="28"/>
          <w14:ligatures w14:val="none"/>
        </w:rPr>
        <w:t>Diggs v. State</w:t>
      </w:r>
      <w:r w:rsidRPr="00CB5710">
        <w:rPr>
          <w:rFonts w:asciiTheme="majorBidi" w:eastAsia="Times New Roman" w:hAnsiTheme="majorBidi" w:cstheme="majorBidi"/>
          <w:color w:val="000000"/>
          <w:kern w:val="0"/>
          <w:sz w:val="28"/>
          <w:szCs w:val="28"/>
          <w14:ligatures w14:val="none"/>
        </w:rPr>
        <w:t>, the</w:t>
      </w:r>
      <w:r w:rsidR="00CB630E" w:rsidRPr="00CB5710">
        <w:rPr>
          <w:rFonts w:asciiTheme="majorBidi" w:eastAsia="Times New Roman" w:hAnsiTheme="majorBidi" w:cstheme="majorBidi"/>
          <w:color w:val="000000"/>
          <w:kern w:val="0"/>
          <w:sz w:val="28"/>
          <w:szCs w:val="28"/>
          <w14:ligatures w14:val="none"/>
        </w:rPr>
        <w:t xml:space="preserve"> Alabama</w:t>
      </w:r>
      <w:r w:rsidRPr="00CB5710">
        <w:rPr>
          <w:rFonts w:asciiTheme="majorBidi" w:eastAsia="Times New Roman" w:hAnsiTheme="majorBidi" w:cstheme="majorBidi"/>
          <w:color w:val="000000"/>
          <w:kern w:val="0"/>
          <w:sz w:val="28"/>
          <w:szCs w:val="28"/>
          <w14:ligatures w14:val="none"/>
        </w:rPr>
        <w:t xml:space="preserve"> Court of Criminal Appeals held that a defendant was entitled to a self-defense instruction because his testimony established the deceased </w:t>
      </w:r>
      <w:r w:rsidR="001D09FD" w:rsidRPr="00CB5710">
        <w:rPr>
          <w:rFonts w:asciiTheme="majorBidi" w:eastAsia="Times New Roman" w:hAnsiTheme="majorBidi" w:cstheme="majorBidi"/>
          <w:color w:val="000000"/>
          <w:kern w:val="0"/>
          <w:sz w:val="28"/>
          <w:szCs w:val="28"/>
          <w14:ligatures w14:val="none"/>
        </w:rPr>
        <w:t>as</w:t>
      </w:r>
      <w:r w:rsidRPr="00CB5710">
        <w:rPr>
          <w:rFonts w:asciiTheme="majorBidi" w:eastAsia="Times New Roman" w:hAnsiTheme="majorBidi" w:cstheme="majorBidi"/>
          <w:color w:val="000000"/>
          <w:kern w:val="0"/>
          <w:sz w:val="28"/>
          <w:szCs w:val="28"/>
          <w14:ligatures w14:val="none"/>
        </w:rPr>
        <w:t xml:space="preserve"> the aggressor.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There, the defendant, while armed, approached the deceased to </w:t>
      </w:r>
      <w:r w:rsidR="00AC5BF9" w:rsidRPr="00CB5710">
        <w:rPr>
          <w:rFonts w:asciiTheme="majorBidi" w:eastAsia="Times New Roman" w:hAnsiTheme="majorBidi" w:cstheme="majorBidi"/>
          <w:color w:val="000000"/>
          <w:kern w:val="0"/>
          <w:sz w:val="28"/>
          <w:szCs w:val="28"/>
          <w14:ligatures w14:val="none"/>
        </w:rPr>
        <w:t xml:space="preserve">discuss </w:t>
      </w:r>
      <w:r w:rsidR="00285A60">
        <w:rPr>
          <w:rFonts w:asciiTheme="majorBidi" w:eastAsia="Times New Roman" w:hAnsiTheme="majorBidi" w:cstheme="majorBidi"/>
          <w:color w:val="000000"/>
          <w:kern w:val="0"/>
          <w:sz w:val="28"/>
          <w:szCs w:val="28"/>
          <w14:ligatures w14:val="none"/>
        </w:rPr>
        <w:t xml:space="preserve">how </w:t>
      </w:r>
      <w:r w:rsidR="00F6728F">
        <w:rPr>
          <w:rFonts w:asciiTheme="majorBidi" w:eastAsia="Times New Roman" w:hAnsiTheme="majorBidi" w:cstheme="majorBidi"/>
          <w:color w:val="000000"/>
          <w:kern w:val="0"/>
          <w:sz w:val="28"/>
          <w:szCs w:val="28"/>
          <w14:ligatures w14:val="none"/>
        </w:rPr>
        <w:t>he was treating</w:t>
      </w:r>
      <w:r w:rsidR="00285A60">
        <w:rPr>
          <w:rFonts w:asciiTheme="majorBidi" w:eastAsia="Times New Roman" w:hAnsiTheme="majorBidi" w:cstheme="majorBidi"/>
          <w:color w:val="000000"/>
          <w:kern w:val="0"/>
          <w:sz w:val="28"/>
          <w:szCs w:val="28"/>
          <w14:ligatures w14:val="none"/>
        </w:rPr>
        <w:t xml:space="preserve"> the</w:t>
      </w:r>
      <w:r w:rsidRPr="00CB5710">
        <w:rPr>
          <w:rFonts w:asciiTheme="majorBidi" w:eastAsia="Times New Roman" w:hAnsiTheme="majorBidi" w:cstheme="majorBidi"/>
          <w:color w:val="000000"/>
          <w:kern w:val="0"/>
          <w:sz w:val="28"/>
          <w:szCs w:val="28"/>
          <w14:ligatures w14:val="none"/>
        </w:rPr>
        <w:t xml:space="preserve"> defendant’s girlfriend.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 xml:space="preserve"> at 15</w:t>
      </w:r>
      <w:r w:rsidR="00FA43BC" w:rsidRPr="00CB5710">
        <w:rPr>
          <w:rFonts w:asciiTheme="majorBidi" w:eastAsia="Times New Roman" w:hAnsiTheme="majorBidi" w:cstheme="majorBidi"/>
          <w:kern w:val="0"/>
          <w:sz w:val="28"/>
          <w:szCs w:val="28"/>
          <w14:ligatures w14:val="none"/>
        </w:rPr>
        <w:t>8–5</w:t>
      </w:r>
      <w:r w:rsidRPr="00CB5710">
        <w:rPr>
          <w:rFonts w:asciiTheme="majorBidi" w:eastAsia="Times New Roman" w:hAnsiTheme="majorBidi" w:cstheme="majorBidi"/>
          <w:kern w:val="0"/>
          <w:sz w:val="28"/>
          <w:szCs w:val="28"/>
          <w14:ligatures w14:val="none"/>
        </w:rPr>
        <w:t xml:space="preserve">9. </w:t>
      </w:r>
      <w:r w:rsidRPr="00CB5710">
        <w:rPr>
          <w:rFonts w:asciiTheme="majorBidi" w:eastAsia="Times New Roman" w:hAnsiTheme="majorBidi" w:cstheme="majorBidi"/>
          <w:color w:val="000000"/>
          <w:kern w:val="0"/>
          <w:sz w:val="28"/>
          <w:szCs w:val="28"/>
          <w14:ligatures w14:val="none"/>
        </w:rPr>
        <w:t xml:space="preserve">They were having a calm conversation until the deceased escalated things </w:t>
      </w:r>
      <w:r w:rsidR="00600056">
        <w:rPr>
          <w:rFonts w:asciiTheme="majorBidi" w:eastAsia="Times New Roman" w:hAnsiTheme="majorBidi" w:cstheme="majorBidi"/>
          <w:color w:val="000000"/>
          <w:kern w:val="0"/>
          <w:sz w:val="28"/>
          <w:szCs w:val="28"/>
          <w14:ligatures w14:val="none"/>
        </w:rPr>
        <w:t>by firing</w:t>
      </w:r>
      <w:r w:rsidRPr="00CB5710">
        <w:rPr>
          <w:rFonts w:asciiTheme="majorBidi" w:eastAsia="Times New Roman" w:hAnsiTheme="majorBidi" w:cstheme="majorBidi"/>
          <w:color w:val="000000"/>
          <w:kern w:val="0"/>
          <w:sz w:val="28"/>
          <w:szCs w:val="28"/>
          <w14:ligatures w14:val="none"/>
        </w:rPr>
        <w:t xml:space="preserve"> his pistol at the defendant. </w:t>
      </w:r>
      <w:r w:rsidRPr="00CB5710">
        <w:rPr>
          <w:rFonts w:asciiTheme="majorBidi" w:eastAsia="Times New Roman" w:hAnsiTheme="majorBidi" w:cstheme="majorBidi"/>
          <w:i/>
          <w:kern w:val="0"/>
          <w:sz w:val="28"/>
          <w:szCs w:val="28"/>
          <w14:ligatures w14:val="none"/>
        </w:rPr>
        <w:t>Id.</w:t>
      </w:r>
      <w:r w:rsidR="00FA43BC" w:rsidRPr="00CB5710">
        <w:rPr>
          <w:rFonts w:asciiTheme="majorBidi" w:eastAsia="Times New Roman" w:hAnsiTheme="majorBidi" w:cstheme="majorBidi"/>
          <w:i/>
          <w:kern w:val="0"/>
          <w:sz w:val="28"/>
          <w:szCs w:val="28"/>
          <w14:ligatures w14:val="none"/>
        </w:rPr>
        <w:t xml:space="preserve"> </w:t>
      </w:r>
      <w:r w:rsidR="00FA43BC" w:rsidRPr="00CB5710">
        <w:rPr>
          <w:rFonts w:asciiTheme="majorBidi" w:eastAsia="Times New Roman" w:hAnsiTheme="majorBidi" w:cstheme="majorBidi"/>
          <w:kern w:val="0"/>
          <w:sz w:val="28"/>
          <w:szCs w:val="28"/>
          <w14:ligatures w14:val="none"/>
        </w:rPr>
        <w:t>at 159.</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The defendant then fired back</w:t>
      </w:r>
      <w:r w:rsidR="00ED7DA3" w:rsidRPr="00CB5710">
        <w:rPr>
          <w:rFonts w:asciiTheme="majorBidi" w:eastAsia="Times New Roman" w:hAnsiTheme="majorBidi" w:cstheme="majorBidi"/>
          <w:color w:val="000000"/>
          <w:kern w:val="0"/>
          <w:sz w:val="28"/>
          <w:szCs w:val="28"/>
          <w14:ligatures w14:val="none"/>
        </w:rPr>
        <w:t xml:space="preserve">, killing </w:t>
      </w:r>
      <w:r w:rsidRPr="00CB5710">
        <w:rPr>
          <w:rFonts w:asciiTheme="majorBidi" w:eastAsia="Times New Roman" w:hAnsiTheme="majorBidi" w:cstheme="majorBidi"/>
          <w:color w:val="000000"/>
          <w:kern w:val="0"/>
          <w:sz w:val="28"/>
          <w:szCs w:val="28"/>
          <w14:ligatures w14:val="none"/>
        </w:rPr>
        <w:t xml:space="preserve">the deceased.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 xml:space="preserve"> at 159–60. The court reasoned that just because the defendant armed himself and confronted the deceased did not mean the defendant was the initial aggressor</w:t>
      </w:r>
      <w:r w:rsidR="00541DAA" w:rsidRPr="00CB5710">
        <w:rPr>
          <w:rFonts w:asciiTheme="majorBidi" w:eastAsia="Times New Roman" w:hAnsiTheme="majorBidi" w:cstheme="majorBidi"/>
          <w:kern w:val="0"/>
          <w:sz w:val="28"/>
          <w:szCs w:val="28"/>
          <w14:ligatures w14:val="none"/>
        </w:rPr>
        <w:t>—</w:t>
      </w:r>
      <w:r w:rsidR="001E3369" w:rsidRPr="00CB5710">
        <w:rPr>
          <w:rFonts w:asciiTheme="majorBidi" w:eastAsia="Times New Roman" w:hAnsiTheme="majorBidi" w:cstheme="majorBidi"/>
          <w:kern w:val="0"/>
          <w:sz w:val="28"/>
          <w:szCs w:val="28"/>
          <w14:ligatures w14:val="none"/>
        </w:rPr>
        <w:t xml:space="preserve">emphasizing </w:t>
      </w:r>
      <w:r w:rsidR="006F4B47" w:rsidRPr="00CB5710">
        <w:rPr>
          <w:rFonts w:asciiTheme="majorBidi" w:eastAsia="Times New Roman" w:hAnsiTheme="majorBidi" w:cstheme="majorBidi"/>
          <w:kern w:val="0"/>
          <w:sz w:val="28"/>
          <w:szCs w:val="28"/>
          <w14:ligatures w14:val="none"/>
        </w:rPr>
        <w:t xml:space="preserve">the </w:t>
      </w:r>
      <w:r w:rsidRPr="00CB5710">
        <w:rPr>
          <w:rFonts w:asciiTheme="majorBidi" w:eastAsia="Times New Roman" w:hAnsiTheme="majorBidi" w:cstheme="majorBidi"/>
          <w:kern w:val="0"/>
          <w:sz w:val="28"/>
          <w:szCs w:val="28"/>
          <w14:ligatures w14:val="none"/>
        </w:rPr>
        <w:t xml:space="preserve">difference between </w:t>
      </w:r>
      <w:r w:rsidR="00FA70D2" w:rsidRPr="00CB5710">
        <w:rPr>
          <w:rFonts w:asciiTheme="majorBidi" w:eastAsia="Times New Roman" w:hAnsiTheme="majorBidi" w:cstheme="majorBidi"/>
          <w:kern w:val="0"/>
          <w:sz w:val="28"/>
          <w:szCs w:val="28"/>
          <w14:ligatures w14:val="none"/>
        </w:rPr>
        <w:t xml:space="preserve">initiating a conversation and </w:t>
      </w:r>
      <w:r w:rsidR="00FB0340" w:rsidRPr="00CB5710">
        <w:rPr>
          <w:rFonts w:asciiTheme="majorBidi" w:eastAsia="Times New Roman" w:hAnsiTheme="majorBidi" w:cstheme="majorBidi"/>
          <w:kern w:val="0"/>
          <w:sz w:val="28"/>
          <w:szCs w:val="28"/>
          <w14:ligatures w14:val="none"/>
        </w:rPr>
        <w:t>provoking the use</w:t>
      </w:r>
      <w:r w:rsidRPr="00CB5710">
        <w:rPr>
          <w:rFonts w:asciiTheme="majorBidi" w:eastAsia="Times New Roman" w:hAnsiTheme="majorBidi" w:cstheme="majorBidi"/>
          <w:kern w:val="0"/>
          <w:sz w:val="28"/>
          <w:szCs w:val="28"/>
          <w14:ligatures w14:val="none"/>
        </w:rPr>
        <w:t xml:space="preserve"> </w:t>
      </w:r>
      <w:r w:rsidRPr="00182017">
        <w:rPr>
          <w:rFonts w:asciiTheme="majorBidi" w:eastAsia="Times New Roman" w:hAnsiTheme="majorBidi" w:cstheme="majorBidi"/>
          <w:kern w:val="0"/>
          <w:sz w:val="28"/>
          <w:szCs w:val="28"/>
          <w14:ligatures w14:val="none"/>
        </w:rPr>
        <w:t>physical</w:t>
      </w:r>
      <w:r w:rsidRPr="00CB5710">
        <w:rPr>
          <w:rFonts w:asciiTheme="majorBidi" w:eastAsia="Times New Roman" w:hAnsiTheme="majorBidi" w:cstheme="majorBidi"/>
          <w:kern w:val="0"/>
          <w:sz w:val="28"/>
          <w:szCs w:val="28"/>
          <w14:ligatures w14:val="none"/>
        </w:rPr>
        <w:t xml:space="preserve"> force. </w:t>
      </w:r>
      <w:r w:rsidRPr="00CB5710">
        <w:rPr>
          <w:rFonts w:asciiTheme="majorBidi" w:eastAsia="Times New Roman" w:hAnsiTheme="majorBidi" w:cstheme="majorBidi"/>
          <w:i/>
          <w:kern w:val="0"/>
          <w:sz w:val="28"/>
          <w:szCs w:val="28"/>
          <w14:ligatures w14:val="none"/>
        </w:rPr>
        <w:t>Id</w:t>
      </w:r>
      <w:r w:rsidR="00233096" w:rsidRPr="00CB5710">
        <w:rPr>
          <w:rFonts w:asciiTheme="majorBidi" w:eastAsia="Times New Roman" w:hAnsiTheme="majorBidi" w:cstheme="majorBidi"/>
          <w:kern w:val="0"/>
          <w:sz w:val="28"/>
          <w:szCs w:val="28"/>
          <w14:ligatures w14:val="none"/>
        </w:rPr>
        <w:t>.</w:t>
      </w:r>
      <w:r w:rsidR="00A92652" w:rsidRPr="00CB5710">
        <w:rPr>
          <w:rFonts w:asciiTheme="majorBidi" w:eastAsia="Times New Roman" w:hAnsiTheme="majorBidi" w:cstheme="majorBidi"/>
          <w:kern w:val="0"/>
          <w:sz w:val="28"/>
          <w:szCs w:val="28"/>
          <w14:ligatures w14:val="none"/>
        </w:rPr>
        <w:t xml:space="preserve"> at </w:t>
      </w:r>
      <w:r w:rsidR="00541DAA" w:rsidRPr="00CB5710">
        <w:rPr>
          <w:rFonts w:asciiTheme="majorBidi" w:eastAsia="Times New Roman" w:hAnsiTheme="majorBidi" w:cstheme="majorBidi"/>
          <w:kern w:val="0"/>
          <w:sz w:val="28"/>
          <w:szCs w:val="28"/>
          <w14:ligatures w14:val="none"/>
        </w:rPr>
        <w:t>161–</w:t>
      </w:r>
      <w:r w:rsidR="00A92652" w:rsidRPr="00CB5710">
        <w:rPr>
          <w:rFonts w:asciiTheme="majorBidi" w:eastAsia="Times New Roman" w:hAnsiTheme="majorBidi" w:cstheme="majorBidi"/>
          <w:kern w:val="0"/>
          <w:sz w:val="28"/>
          <w:szCs w:val="28"/>
          <w14:ligatures w14:val="none"/>
        </w:rPr>
        <w:t>62.</w:t>
      </w:r>
      <w:r w:rsidR="00C76BC8"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kern w:val="0"/>
          <w:sz w:val="28"/>
          <w:szCs w:val="28"/>
          <w14:ligatures w14:val="none"/>
        </w:rPr>
        <w:t>The court remanded the case because it was possible that the deceased,</w:t>
      </w:r>
      <w:r w:rsidR="008401FE">
        <w:rPr>
          <w:rFonts w:asciiTheme="majorBidi" w:eastAsia="Times New Roman" w:hAnsiTheme="majorBidi" w:cstheme="majorBidi"/>
          <w:kern w:val="0"/>
          <w:sz w:val="28"/>
          <w:szCs w:val="28"/>
          <w14:ligatures w14:val="none"/>
        </w:rPr>
        <w:t xml:space="preserve"> who</w:t>
      </w:r>
      <w:r w:rsidRPr="00CB5710">
        <w:rPr>
          <w:rFonts w:asciiTheme="majorBidi" w:eastAsia="Times New Roman" w:hAnsiTheme="majorBidi" w:cstheme="majorBidi"/>
          <w:kern w:val="0"/>
          <w:sz w:val="28"/>
          <w:szCs w:val="28"/>
          <w14:ligatures w14:val="none"/>
        </w:rPr>
        <w:t xml:space="preserve"> escalated the situation, was actually the initial aggressor. </w:t>
      </w:r>
      <w:r w:rsidRPr="00CB5710">
        <w:rPr>
          <w:rFonts w:asciiTheme="majorBidi" w:eastAsia="Times New Roman" w:hAnsiTheme="majorBidi" w:cstheme="majorBidi"/>
          <w:i/>
          <w:kern w:val="0"/>
          <w:sz w:val="28"/>
          <w:szCs w:val="28"/>
          <w14:ligatures w14:val="none"/>
        </w:rPr>
        <w:t>Id</w:t>
      </w:r>
      <w:r w:rsidR="00075810">
        <w:rPr>
          <w:rFonts w:asciiTheme="majorBidi" w:eastAsia="Times New Roman" w:hAnsiTheme="majorBidi" w:cstheme="majorBidi"/>
          <w:i/>
          <w:kern w:val="0"/>
          <w:sz w:val="28"/>
          <w:szCs w:val="28"/>
          <w14:ligatures w14:val="none"/>
        </w:rPr>
        <w:t>.</w:t>
      </w:r>
      <w:r w:rsidR="004D2D3C" w:rsidRPr="00CB5710">
        <w:rPr>
          <w:rFonts w:asciiTheme="majorBidi" w:eastAsia="Times New Roman" w:hAnsiTheme="majorBidi" w:cstheme="majorBidi"/>
          <w:kern w:val="0"/>
          <w:sz w:val="28"/>
          <w:szCs w:val="28"/>
          <w14:ligatures w14:val="none"/>
        </w:rPr>
        <w:t xml:space="preserve">; </w:t>
      </w:r>
      <w:r w:rsidR="007E4AD7" w:rsidRPr="00CB5710">
        <w:rPr>
          <w:rFonts w:asciiTheme="majorBidi" w:eastAsia="Times New Roman" w:hAnsiTheme="majorBidi" w:cstheme="majorBidi"/>
          <w:i/>
          <w:kern w:val="0"/>
          <w:sz w:val="28"/>
          <w:szCs w:val="28"/>
          <w14:ligatures w14:val="none"/>
        </w:rPr>
        <w:t>accord</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State v. Irabor</w:t>
      </w:r>
      <w:r w:rsidRPr="00CB5710">
        <w:rPr>
          <w:rFonts w:asciiTheme="majorBidi" w:eastAsia="Times New Roman" w:hAnsiTheme="majorBidi" w:cstheme="majorBidi"/>
          <w:kern w:val="0"/>
          <w:sz w:val="28"/>
          <w:szCs w:val="28"/>
          <w14:ligatures w14:val="none"/>
        </w:rPr>
        <w:t>, 822 S.E.2d 421, 424</w:t>
      </w:r>
      <w:r w:rsidR="00146FE7" w:rsidRPr="00CB5710">
        <w:rPr>
          <w:rFonts w:asciiTheme="majorBidi" w:eastAsia="Times New Roman" w:hAnsiTheme="majorBidi" w:cstheme="majorBidi"/>
          <w:kern w:val="0"/>
          <w:sz w:val="28"/>
          <w:szCs w:val="28"/>
          <w14:ligatures w14:val="none"/>
        </w:rPr>
        <w:t>–25</w:t>
      </w:r>
      <w:r w:rsidRPr="00CB5710">
        <w:rPr>
          <w:rFonts w:asciiTheme="majorBidi" w:eastAsia="Times New Roman" w:hAnsiTheme="majorBidi" w:cstheme="majorBidi"/>
          <w:kern w:val="0"/>
          <w:sz w:val="28"/>
          <w:szCs w:val="28"/>
          <w14:ligatures w14:val="none"/>
        </w:rPr>
        <w:t xml:space="preserve"> (N.C. </w:t>
      </w:r>
      <w:r w:rsidR="00281396" w:rsidRPr="00CB5710">
        <w:rPr>
          <w:rFonts w:asciiTheme="majorBidi" w:eastAsia="Times New Roman" w:hAnsiTheme="majorBidi" w:cstheme="majorBidi"/>
          <w:kern w:val="0"/>
          <w:sz w:val="28"/>
          <w:szCs w:val="28"/>
          <w14:ligatures w14:val="none"/>
        </w:rPr>
        <w:t xml:space="preserve">Ct. </w:t>
      </w:r>
      <w:r w:rsidRPr="00CB5710">
        <w:rPr>
          <w:rFonts w:asciiTheme="majorBidi" w:eastAsia="Times New Roman" w:hAnsiTheme="majorBidi" w:cstheme="majorBidi"/>
          <w:kern w:val="0"/>
          <w:sz w:val="28"/>
          <w:szCs w:val="28"/>
          <w14:ligatures w14:val="none"/>
        </w:rPr>
        <w:t xml:space="preserve">App. 2018) (holding the fact that a defendant armed himself and failed to avoid an altercation did not make him the initial aggressor). </w:t>
      </w:r>
    </w:p>
    <w:p w14:paraId="797E3B53" w14:textId="1E507CBD" w:rsidR="004E1B3C" w:rsidRPr="00CC13F3" w:rsidRDefault="00BB6AF5" w:rsidP="0088188D">
      <w:pPr>
        <w:shd w:val="clear" w:color="auto" w:fill="FFFFFF"/>
        <w:spacing w:after="0" w:line="480" w:lineRule="auto"/>
        <w:ind w:firstLine="720"/>
        <w:jc w:val="both"/>
        <w:rPr>
          <w:rFonts w:asciiTheme="majorBidi" w:eastAsia="Times New Roman" w:hAnsiTheme="majorBidi" w:cstheme="majorBidi"/>
          <w:kern w:val="0"/>
          <w:sz w:val="28"/>
          <w:szCs w:val="28"/>
          <w14:ligatures w14:val="none"/>
        </w:rPr>
      </w:pPr>
      <w:r w:rsidRPr="00CB5710">
        <w:rPr>
          <w:rFonts w:asciiTheme="majorBidi" w:eastAsia="Times New Roman" w:hAnsiTheme="majorBidi" w:cstheme="majorBidi"/>
          <w:kern w:val="0"/>
          <w:sz w:val="28"/>
          <w:szCs w:val="28"/>
          <w14:ligatures w14:val="none"/>
        </w:rPr>
        <w:t xml:space="preserve">Here, Mr. Cameron cannot be deemed the initial aggressor because he did not escalate the situation to involve physical force. </w:t>
      </w:r>
      <w:r w:rsidRPr="00CB5710">
        <w:rPr>
          <w:rFonts w:asciiTheme="majorBidi" w:eastAsia="Times New Roman" w:hAnsiTheme="majorBidi" w:cstheme="majorBidi"/>
          <w:i/>
          <w:iCs/>
          <w:kern w:val="0"/>
          <w:sz w:val="28"/>
          <w:szCs w:val="28"/>
          <w14:ligatures w14:val="none"/>
        </w:rPr>
        <w:t xml:space="preserve">See </w:t>
      </w:r>
      <w:r w:rsidR="00667F35"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Ex. 8</w:t>
      </w:r>
      <w:r w:rsidR="00AD3264"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00F73044" w:rsidRPr="00CB5710">
        <w:rPr>
          <w:rFonts w:asciiTheme="majorBidi" w:eastAsia="Times New Roman" w:hAnsiTheme="majorBidi" w:cstheme="majorBidi"/>
          <w:kern w:val="0"/>
          <w:sz w:val="28"/>
          <w:szCs w:val="28"/>
          <w14:ligatures w14:val="none"/>
        </w:rPr>
        <w:t xml:space="preserve">Both </w:t>
      </w:r>
      <w:r w:rsidR="00E47B67" w:rsidRPr="00CB5710">
        <w:rPr>
          <w:rFonts w:asciiTheme="majorBidi" w:eastAsia="Times New Roman" w:hAnsiTheme="majorBidi" w:cstheme="majorBidi"/>
          <w:kern w:val="0"/>
          <w:sz w:val="28"/>
          <w:szCs w:val="28"/>
          <w14:ligatures w14:val="none"/>
        </w:rPr>
        <w:t>Greg Cameron</w:t>
      </w:r>
      <w:r w:rsidR="00F73044" w:rsidRPr="00CB5710">
        <w:rPr>
          <w:rFonts w:asciiTheme="majorBidi" w:eastAsia="Times New Roman" w:hAnsiTheme="majorBidi" w:cstheme="majorBidi"/>
          <w:kern w:val="0"/>
          <w:sz w:val="28"/>
          <w:szCs w:val="28"/>
          <w14:ligatures w14:val="none"/>
        </w:rPr>
        <w:t>’s testimony and the security footage reveal</w:t>
      </w:r>
      <w:r w:rsidR="00E47B67" w:rsidRPr="00CB5710">
        <w:rPr>
          <w:rFonts w:asciiTheme="majorBidi" w:eastAsia="Times New Roman" w:hAnsiTheme="majorBidi" w:cstheme="majorBidi"/>
          <w:kern w:val="0"/>
          <w:sz w:val="28"/>
          <w:szCs w:val="28"/>
          <w14:ligatures w14:val="none"/>
        </w:rPr>
        <w:t xml:space="preserve"> that </w:t>
      </w:r>
      <w:r w:rsidR="002D646A" w:rsidRPr="00CB5710">
        <w:rPr>
          <w:rFonts w:asciiTheme="majorBidi" w:eastAsia="Times New Roman" w:hAnsiTheme="majorBidi" w:cstheme="majorBidi"/>
          <w:kern w:val="0"/>
          <w:sz w:val="28"/>
          <w:szCs w:val="28"/>
          <w14:ligatures w14:val="none"/>
        </w:rPr>
        <w:t xml:space="preserve">as Wilson rounded the corner to see where Mr. Cameron was going, Wilson had pulled his gun out of his pocket </w:t>
      </w:r>
      <w:r w:rsidR="004358A9" w:rsidRPr="00CB5710">
        <w:rPr>
          <w:rFonts w:asciiTheme="majorBidi" w:eastAsia="Times New Roman" w:hAnsiTheme="majorBidi" w:cstheme="majorBidi"/>
          <w:kern w:val="0"/>
          <w:sz w:val="28"/>
          <w:szCs w:val="28"/>
          <w14:ligatures w14:val="none"/>
        </w:rPr>
        <w:t>and h</w:t>
      </w:r>
      <w:r w:rsidR="004425D2">
        <w:rPr>
          <w:rFonts w:asciiTheme="majorBidi" w:eastAsia="Times New Roman" w:hAnsiTheme="majorBidi" w:cstheme="majorBidi"/>
          <w:kern w:val="0"/>
          <w:sz w:val="28"/>
          <w:szCs w:val="28"/>
          <w14:ligatures w14:val="none"/>
        </w:rPr>
        <w:t>ad</w:t>
      </w:r>
      <w:r w:rsidR="002D646A" w:rsidRPr="00CB5710">
        <w:rPr>
          <w:rFonts w:asciiTheme="majorBidi" w:eastAsia="Times New Roman" w:hAnsiTheme="majorBidi" w:cstheme="majorBidi"/>
          <w:kern w:val="0"/>
          <w:sz w:val="28"/>
          <w:szCs w:val="28"/>
          <w14:ligatures w14:val="none"/>
        </w:rPr>
        <w:t xml:space="preserve"> it down by his side. </w:t>
      </w:r>
      <w:r w:rsidR="00AD3264" w:rsidRPr="00CB5710">
        <w:rPr>
          <w:rFonts w:asciiTheme="majorBidi" w:eastAsia="Times New Roman" w:hAnsiTheme="majorBidi" w:cstheme="majorBidi"/>
          <w:kern w:val="0"/>
          <w:sz w:val="28"/>
          <w:szCs w:val="28"/>
          <w14:ligatures w14:val="none"/>
        </w:rPr>
        <w:t>(</w:t>
      </w:r>
      <w:r w:rsidR="00627070" w:rsidRPr="00CB5710">
        <w:rPr>
          <w:rFonts w:asciiTheme="majorBidi" w:eastAsia="Times New Roman" w:hAnsiTheme="majorBidi" w:cstheme="majorBidi"/>
          <w:kern w:val="0"/>
          <w:sz w:val="28"/>
          <w:szCs w:val="28"/>
          <w14:ligatures w14:val="none"/>
        </w:rPr>
        <w:t xml:space="preserve">CF at </w:t>
      </w:r>
      <w:r w:rsidR="002D646A" w:rsidRPr="00CB5710">
        <w:rPr>
          <w:rFonts w:asciiTheme="majorBidi" w:eastAsia="Times New Roman" w:hAnsiTheme="majorBidi" w:cstheme="majorBidi"/>
          <w:kern w:val="0"/>
          <w:sz w:val="28"/>
          <w:szCs w:val="28"/>
          <w14:ligatures w14:val="none"/>
        </w:rPr>
        <w:t>34</w:t>
      </w:r>
      <w:r w:rsidR="00AD3264" w:rsidRPr="00CB5710">
        <w:rPr>
          <w:rFonts w:asciiTheme="majorBidi" w:eastAsia="Times New Roman" w:hAnsiTheme="majorBidi" w:cstheme="majorBidi"/>
          <w:kern w:val="0"/>
          <w:sz w:val="28"/>
          <w:szCs w:val="28"/>
          <w14:ligatures w14:val="none"/>
        </w:rPr>
        <w:t>)</w:t>
      </w:r>
      <w:r w:rsidR="00E02CDA" w:rsidRPr="00CB5710">
        <w:rPr>
          <w:rFonts w:asciiTheme="majorBidi" w:eastAsia="Times New Roman" w:hAnsiTheme="majorBidi" w:cstheme="majorBidi"/>
          <w:kern w:val="0"/>
          <w:sz w:val="28"/>
          <w:szCs w:val="28"/>
          <w14:ligatures w14:val="none"/>
        </w:rPr>
        <w:t>; (Ex. 8)</w:t>
      </w:r>
      <w:r w:rsidR="002D646A" w:rsidRPr="00CB5710">
        <w:rPr>
          <w:rFonts w:asciiTheme="majorBidi" w:eastAsia="Times New Roman" w:hAnsiTheme="majorBidi" w:cstheme="majorBidi"/>
          <w:kern w:val="0"/>
          <w:sz w:val="28"/>
          <w:szCs w:val="28"/>
          <w14:ligatures w14:val="none"/>
        </w:rPr>
        <w:t xml:space="preserve">. </w:t>
      </w:r>
      <w:r w:rsidR="00411074" w:rsidRPr="00CB5710">
        <w:rPr>
          <w:rFonts w:asciiTheme="majorBidi" w:eastAsia="Times New Roman" w:hAnsiTheme="majorBidi" w:cstheme="majorBidi"/>
          <w:kern w:val="0"/>
          <w:sz w:val="28"/>
          <w:szCs w:val="28"/>
          <w14:ligatures w14:val="none"/>
        </w:rPr>
        <w:t>In that moment</w:t>
      </w:r>
      <w:r w:rsidRPr="00CB5710">
        <w:rPr>
          <w:rFonts w:asciiTheme="majorBidi" w:eastAsia="Times New Roman" w:hAnsiTheme="majorBidi" w:cstheme="majorBidi"/>
          <w:kern w:val="0"/>
          <w:sz w:val="28"/>
          <w:szCs w:val="28"/>
          <w14:ligatures w14:val="none"/>
        </w:rPr>
        <w:t xml:space="preserve">, Wilson </w:t>
      </w:r>
      <w:r w:rsidR="00782937" w:rsidRPr="00CB5710">
        <w:rPr>
          <w:rFonts w:asciiTheme="majorBidi" w:eastAsia="Times New Roman" w:hAnsiTheme="majorBidi" w:cstheme="majorBidi"/>
          <w:kern w:val="0"/>
          <w:sz w:val="28"/>
          <w:szCs w:val="28"/>
          <w14:ligatures w14:val="none"/>
        </w:rPr>
        <w:t>did not feel</w:t>
      </w:r>
      <w:r w:rsidRPr="00CB5710">
        <w:rPr>
          <w:rFonts w:asciiTheme="majorBidi" w:eastAsia="Times New Roman" w:hAnsiTheme="majorBidi" w:cstheme="majorBidi"/>
          <w:kern w:val="0"/>
          <w:sz w:val="28"/>
          <w:szCs w:val="28"/>
          <w14:ligatures w14:val="none"/>
        </w:rPr>
        <w:t xml:space="preserve"> threatened by Mr. Cameron</w:t>
      </w:r>
      <w:r w:rsidR="006B53BF"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00411074" w:rsidRPr="00CB5710">
        <w:rPr>
          <w:rFonts w:asciiTheme="majorBidi" w:eastAsia="Times New Roman" w:hAnsiTheme="majorBidi" w:cstheme="majorBidi"/>
          <w:kern w:val="0"/>
          <w:sz w:val="28"/>
          <w:szCs w:val="28"/>
          <w14:ligatures w14:val="none"/>
        </w:rPr>
        <w:t xml:space="preserve">in fact, he </w:t>
      </w:r>
      <w:r w:rsidRPr="00CB5710">
        <w:rPr>
          <w:rFonts w:asciiTheme="majorBidi" w:eastAsia="Times New Roman" w:hAnsiTheme="majorBidi" w:cstheme="majorBidi"/>
          <w:kern w:val="0"/>
          <w:sz w:val="28"/>
          <w:szCs w:val="28"/>
          <w14:ligatures w14:val="none"/>
        </w:rPr>
        <w:t>testif</w:t>
      </w:r>
      <w:r w:rsidR="00411074" w:rsidRPr="00CB5710">
        <w:rPr>
          <w:rFonts w:asciiTheme="majorBidi" w:eastAsia="Times New Roman" w:hAnsiTheme="majorBidi" w:cstheme="majorBidi"/>
          <w:kern w:val="0"/>
          <w:sz w:val="28"/>
          <w:szCs w:val="28"/>
          <w14:ligatures w14:val="none"/>
        </w:rPr>
        <w:t>ied</w:t>
      </w:r>
      <w:r w:rsidRPr="00CB5710">
        <w:rPr>
          <w:rFonts w:asciiTheme="majorBidi" w:eastAsia="Times New Roman" w:hAnsiTheme="majorBidi" w:cstheme="majorBidi"/>
          <w:kern w:val="0"/>
          <w:sz w:val="28"/>
          <w:szCs w:val="28"/>
          <w14:ligatures w14:val="none"/>
        </w:rPr>
        <w:t xml:space="preserve"> </w:t>
      </w:r>
      <w:r w:rsidR="00FA7397" w:rsidRPr="00CB5710">
        <w:rPr>
          <w:rFonts w:asciiTheme="majorBidi" w:eastAsia="Times New Roman" w:hAnsiTheme="majorBidi" w:cstheme="majorBidi"/>
          <w:kern w:val="0"/>
          <w:sz w:val="28"/>
          <w:szCs w:val="28"/>
          <w14:ligatures w14:val="none"/>
        </w:rPr>
        <w:t>that he</w:t>
      </w:r>
      <w:r w:rsidRPr="00CB5710">
        <w:rPr>
          <w:rFonts w:asciiTheme="majorBidi" w:eastAsia="Times New Roman" w:hAnsiTheme="majorBidi" w:cstheme="majorBidi"/>
          <w:kern w:val="0"/>
          <w:sz w:val="28"/>
          <w:szCs w:val="28"/>
          <w14:ligatures w14:val="none"/>
        </w:rPr>
        <w:t xml:space="preserve"> “didn’t believe [Cameron] was gonna be stupid enough to pull a gun on </w:t>
      </w:r>
      <w:r w:rsidR="00457132" w:rsidRPr="00CB5710">
        <w:rPr>
          <w:rFonts w:asciiTheme="majorBidi" w:eastAsia="Times New Roman" w:hAnsiTheme="majorBidi" w:cstheme="majorBidi"/>
          <w:kern w:val="0"/>
          <w:sz w:val="28"/>
          <w:szCs w:val="28"/>
          <w14:ligatures w14:val="none"/>
        </w:rPr>
        <w:t>[him]</w:t>
      </w:r>
      <w:r w:rsidRPr="00CB5710">
        <w:rPr>
          <w:rFonts w:asciiTheme="majorBidi" w:eastAsia="Times New Roman" w:hAnsiTheme="majorBidi" w:cstheme="majorBidi"/>
          <w:kern w:val="0"/>
          <w:sz w:val="28"/>
          <w:szCs w:val="28"/>
          <w14:ligatures w14:val="none"/>
        </w:rPr>
        <w:t xml:space="preserve"> in broad daylight</w:t>
      </w:r>
      <w:r w:rsidR="0029422F"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w:t>
      </w:r>
      <w:r w:rsidR="00281F95" w:rsidRPr="00CB5710">
        <w:rPr>
          <w:rFonts w:asciiTheme="majorBidi" w:eastAsia="Times New Roman" w:hAnsiTheme="majorBidi" w:cstheme="majorBidi"/>
          <w:kern w:val="0"/>
          <w:sz w:val="28"/>
          <w:szCs w:val="28"/>
          <w14:ligatures w14:val="none"/>
        </w:rPr>
        <w:t xml:space="preserve"> </w:t>
      </w:r>
      <w:r w:rsidR="000D2168" w:rsidRPr="00CB5710">
        <w:rPr>
          <w:rFonts w:asciiTheme="majorBidi" w:eastAsia="Times New Roman" w:hAnsiTheme="majorBidi" w:cstheme="majorBidi"/>
          <w:kern w:val="0"/>
          <w:sz w:val="28"/>
          <w:szCs w:val="28"/>
          <w14:ligatures w14:val="none"/>
        </w:rPr>
        <w:t>(</w:t>
      </w:r>
      <w:r w:rsidR="00627070" w:rsidRPr="00CB5710">
        <w:rPr>
          <w:rFonts w:asciiTheme="majorBidi" w:eastAsia="Times New Roman" w:hAnsiTheme="majorBidi" w:cstheme="majorBidi"/>
          <w:kern w:val="0"/>
          <w:sz w:val="28"/>
          <w:szCs w:val="28"/>
          <w14:ligatures w14:val="none"/>
        </w:rPr>
        <w:t xml:space="preserve">CF at </w:t>
      </w:r>
      <w:r w:rsidRPr="00CB5710">
        <w:rPr>
          <w:rFonts w:asciiTheme="majorBidi" w:eastAsia="Times New Roman" w:hAnsiTheme="majorBidi" w:cstheme="majorBidi"/>
          <w:kern w:val="0"/>
          <w:sz w:val="28"/>
          <w:szCs w:val="28"/>
          <w14:ligatures w14:val="none"/>
        </w:rPr>
        <w:t>59</w:t>
      </w:r>
      <w:r w:rsidR="000D2168"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Therefore</w:t>
      </w:r>
      <w:r w:rsidR="003D7857"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007F6FA4" w:rsidRPr="00CB5710">
        <w:rPr>
          <w:rFonts w:asciiTheme="majorBidi" w:eastAsia="Times New Roman" w:hAnsiTheme="majorBidi" w:cstheme="majorBidi"/>
          <w:kern w:val="0"/>
          <w:sz w:val="28"/>
          <w:szCs w:val="28"/>
          <w14:ligatures w14:val="none"/>
        </w:rPr>
        <w:t>Wilson</w:t>
      </w:r>
      <w:r w:rsidRPr="00CB5710">
        <w:rPr>
          <w:rFonts w:asciiTheme="majorBidi" w:eastAsia="Times New Roman" w:hAnsiTheme="majorBidi" w:cstheme="majorBidi"/>
          <w:kern w:val="0"/>
          <w:sz w:val="28"/>
          <w:szCs w:val="28"/>
          <w14:ligatures w14:val="none"/>
        </w:rPr>
        <w:t xml:space="preserve"> </w:t>
      </w:r>
      <w:r w:rsidR="007F6FA4" w:rsidRPr="00CB5710">
        <w:rPr>
          <w:rFonts w:asciiTheme="majorBidi" w:eastAsia="Times New Roman" w:hAnsiTheme="majorBidi" w:cstheme="majorBidi"/>
          <w:kern w:val="0"/>
          <w:sz w:val="28"/>
          <w:szCs w:val="28"/>
          <w14:ligatures w14:val="none"/>
        </w:rPr>
        <w:t>had</w:t>
      </w:r>
      <w:r w:rsidRPr="00CB5710">
        <w:rPr>
          <w:rFonts w:asciiTheme="majorBidi" w:eastAsia="Times New Roman" w:hAnsiTheme="majorBidi" w:cstheme="majorBidi"/>
          <w:kern w:val="0"/>
          <w:sz w:val="28"/>
          <w:szCs w:val="28"/>
          <w14:ligatures w14:val="none"/>
        </w:rPr>
        <w:t xml:space="preserve"> no reason to </w:t>
      </w:r>
      <w:r w:rsidR="005768FC" w:rsidRPr="00CB5710">
        <w:rPr>
          <w:rFonts w:asciiTheme="majorBidi" w:eastAsia="Times New Roman" w:hAnsiTheme="majorBidi" w:cstheme="majorBidi"/>
          <w:kern w:val="0"/>
          <w:sz w:val="28"/>
          <w:szCs w:val="28"/>
          <w14:ligatures w14:val="none"/>
        </w:rPr>
        <w:t>draw</w:t>
      </w:r>
      <w:r w:rsidRPr="00CB5710">
        <w:rPr>
          <w:rFonts w:asciiTheme="majorBidi" w:eastAsia="Times New Roman" w:hAnsiTheme="majorBidi" w:cstheme="majorBidi"/>
          <w:kern w:val="0"/>
          <w:sz w:val="28"/>
          <w:szCs w:val="28"/>
          <w14:ligatures w14:val="none"/>
        </w:rPr>
        <w:t xml:space="preserve"> his </w:t>
      </w:r>
      <w:r w:rsidR="00983625" w:rsidRPr="00CB5710">
        <w:rPr>
          <w:rFonts w:asciiTheme="majorBidi" w:eastAsia="Times New Roman" w:hAnsiTheme="majorBidi" w:cstheme="majorBidi"/>
          <w:kern w:val="0"/>
          <w:sz w:val="28"/>
          <w:szCs w:val="28"/>
          <w14:ligatures w14:val="none"/>
        </w:rPr>
        <w:t>weapon</w:t>
      </w:r>
      <w:r w:rsidRPr="00CB5710">
        <w:rPr>
          <w:rFonts w:asciiTheme="majorBidi" w:eastAsia="Times New Roman" w:hAnsiTheme="majorBidi" w:cstheme="majorBidi"/>
          <w:kern w:val="0"/>
          <w:sz w:val="28"/>
          <w:szCs w:val="28"/>
          <w14:ligatures w14:val="none"/>
        </w:rPr>
        <w:t xml:space="preserve"> other than to escalate the situation. </w:t>
      </w:r>
      <w:r w:rsidR="0052041A" w:rsidRPr="00CB5710">
        <w:rPr>
          <w:rFonts w:asciiTheme="majorBidi" w:eastAsia="Times New Roman" w:hAnsiTheme="majorBidi" w:cstheme="majorBidi"/>
          <w:i/>
          <w:iCs/>
          <w:kern w:val="0"/>
          <w:sz w:val="28"/>
          <w:szCs w:val="28"/>
          <w14:ligatures w14:val="none"/>
        </w:rPr>
        <w:t>See</w:t>
      </w:r>
      <w:r w:rsidR="0052041A" w:rsidRPr="00CB5710">
        <w:rPr>
          <w:rFonts w:asciiTheme="majorBidi" w:eastAsia="Times New Roman" w:hAnsiTheme="majorBidi" w:cstheme="majorBidi"/>
          <w:kern w:val="0"/>
          <w:sz w:val="28"/>
          <w:szCs w:val="28"/>
          <w14:ligatures w14:val="none"/>
        </w:rPr>
        <w:t xml:space="preserve"> </w:t>
      </w:r>
      <w:r w:rsidR="002944D0"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Ex. 8</w:t>
      </w:r>
      <w:r w:rsidR="0052041A"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Like the deceased in </w:t>
      </w:r>
      <w:r w:rsidRPr="00CB5710">
        <w:rPr>
          <w:rFonts w:asciiTheme="majorBidi" w:eastAsia="Times New Roman" w:hAnsiTheme="majorBidi" w:cstheme="majorBidi"/>
          <w:i/>
          <w:iCs/>
          <w:kern w:val="0"/>
          <w:sz w:val="28"/>
          <w:szCs w:val="28"/>
          <w14:ligatures w14:val="none"/>
        </w:rPr>
        <w:t>Diggs</w:t>
      </w:r>
      <w:r w:rsidRPr="00CB5710">
        <w:rPr>
          <w:rFonts w:asciiTheme="majorBidi" w:eastAsia="Times New Roman" w:hAnsiTheme="majorBidi" w:cstheme="majorBidi"/>
          <w:kern w:val="0"/>
          <w:sz w:val="28"/>
          <w:szCs w:val="28"/>
          <w14:ligatures w14:val="none"/>
        </w:rPr>
        <w:t xml:space="preserve">, it was Wilson who </w:t>
      </w:r>
      <w:r w:rsidR="00ED6A05" w:rsidRPr="00CB5710">
        <w:rPr>
          <w:rFonts w:asciiTheme="majorBidi" w:eastAsia="Times New Roman" w:hAnsiTheme="majorBidi" w:cstheme="majorBidi"/>
          <w:kern w:val="0"/>
          <w:sz w:val="28"/>
          <w:szCs w:val="28"/>
          <w14:ligatures w14:val="none"/>
        </w:rPr>
        <w:t xml:space="preserve">provoked the use of physical force </w:t>
      </w:r>
      <w:r w:rsidRPr="00CB5710">
        <w:rPr>
          <w:rFonts w:asciiTheme="majorBidi" w:eastAsia="Times New Roman" w:hAnsiTheme="majorBidi" w:cstheme="majorBidi"/>
          <w:kern w:val="0"/>
          <w:sz w:val="28"/>
          <w:szCs w:val="28"/>
          <w14:ligatures w14:val="none"/>
        </w:rPr>
        <w:t xml:space="preserve">by pulling out his weapon first, making him the aggressor rather than Mr. Cameron. </w:t>
      </w:r>
      <w:r w:rsidR="0052041A"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Ex. 8</w:t>
      </w:r>
      <w:r w:rsidR="0052041A"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p>
    <w:p w14:paraId="67E618A4" w14:textId="038DA2CF" w:rsidR="00BB6AF5" w:rsidRPr="00CB5710" w:rsidRDefault="00BB6AF5" w:rsidP="00CB5710">
      <w:pPr>
        <w:pStyle w:val="ListParagraph"/>
        <w:numPr>
          <w:ilvl w:val="0"/>
          <w:numId w:val="2"/>
        </w:numPr>
        <w:shd w:val="clear" w:color="auto" w:fill="FFFFFF"/>
        <w:spacing w:line="276" w:lineRule="auto"/>
        <w:ind w:left="1080"/>
        <w:jc w:val="both"/>
        <w:rPr>
          <w:rFonts w:asciiTheme="majorBidi" w:eastAsia="Times New Roman" w:hAnsiTheme="majorBidi" w:cstheme="majorBidi"/>
          <w:b/>
          <w:bCs/>
          <w:color w:val="000000"/>
          <w:kern w:val="0"/>
          <w:sz w:val="28"/>
          <w:szCs w:val="28"/>
          <w14:ligatures w14:val="none"/>
        </w:rPr>
      </w:pPr>
      <w:r w:rsidRPr="00CB5710">
        <w:rPr>
          <w:rFonts w:asciiTheme="majorBidi" w:eastAsia="Times New Roman" w:hAnsiTheme="majorBidi" w:cstheme="majorBidi"/>
          <w:b/>
          <w:bCs/>
          <w:color w:val="000000"/>
          <w:kern w:val="0"/>
          <w:sz w:val="28"/>
          <w:szCs w:val="28"/>
          <w14:ligatures w14:val="none"/>
        </w:rPr>
        <w:t>Even if this Court finds that Jay Cameron was the aggressor, h</w:t>
      </w:r>
      <w:r w:rsidR="006B396B" w:rsidRPr="00CB5710">
        <w:rPr>
          <w:rFonts w:asciiTheme="majorBidi" w:eastAsia="Times New Roman" w:hAnsiTheme="majorBidi" w:cstheme="majorBidi"/>
          <w:b/>
          <w:bCs/>
          <w:color w:val="000000"/>
          <w:kern w:val="0"/>
          <w:sz w:val="28"/>
          <w:szCs w:val="28"/>
          <w14:ligatures w14:val="none"/>
        </w:rPr>
        <w:t>is use of force was justified</w:t>
      </w:r>
      <w:r w:rsidR="00AB5807" w:rsidRPr="00CB5710">
        <w:rPr>
          <w:rFonts w:asciiTheme="majorBidi" w:eastAsia="Times New Roman" w:hAnsiTheme="majorBidi" w:cstheme="majorBidi"/>
          <w:b/>
          <w:bCs/>
          <w:color w:val="000000"/>
          <w:kern w:val="0"/>
          <w:sz w:val="28"/>
          <w:szCs w:val="28"/>
          <w14:ligatures w14:val="none"/>
        </w:rPr>
        <w:t xml:space="preserve"> because </w:t>
      </w:r>
      <w:r w:rsidR="005047B2" w:rsidRPr="00CB5710">
        <w:rPr>
          <w:rFonts w:asciiTheme="majorBidi" w:eastAsia="Times New Roman" w:hAnsiTheme="majorBidi" w:cstheme="majorBidi"/>
          <w:b/>
          <w:bCs/>
          <w:color w:val="000000"/>
          <w:kern w:val="0"/>
          <w:sz w:val="28"/>
          <w:szCs w:val="28"/>
          <w14:ligatures w14:val="none"/>
        </w:rPr>
        <w:t>he reasonably feared for his life and exhausted every reasonable opportunity to escape</w:t>
      </w:r>
      <w:r w:rsidR="006A1F3D" w:rsidRPr="00CB5710">
        <w:rPr>
          <w:rFonts w:asciiTheme="majorBidi" w:eastAsia="Times New Roman" w:hAnsiTheme="majorBidi" w:cstheme="majorBidi"/>
          <w:b/>
          <w:bCs/>
          <w:color w:val="000000"/>
          <w:kern w:val="0"/>
          <w:sz w:val="28"/>
          <w:szCs w:val="28"/>
          <w14:ligatures w14:val="none"/>
        </w:rPr>
        <w:t>.</w:t>
      </w:r>
      <w:r w:rsidR="005047B2" w:rsidRPr="00CB5710">
        <w:rPr>
          <w:rFonts w:asciiTheme="majorBidi" w:eastAsia="Times New Roman" w:hAnsiTheme="majorBidi" w:cstheme="majorBidi"/>
          <w:b/>
          <w:bCs/>
          <w:color w:val="000000"/>
          <w:kern w:val="0"/>
          <w:sz w:val="28"/>
          <w:szCs w:val="28"/>
          <w14:ligatures w14:val="none"/>
        </w:rPr>
        <w:t xml:space="preserve"> </w:t>
      </w:r>
    </w:p>
    <w:p w14:paraId="04B8A2CA" w14:textId="77777777" w:rsidR="00D82A5C" w:rsidRPr="00CB5710" w:rsidRDefault="00D82A5C" w:rsidP="00D82A5C">
      <w:pPr>
        <w:pStyle w:val="ListParagraph"/>
        <w:shd w:val="clear" w:color="auto" w:fill="FFFFFF"/>
        <w:spacing w:line="276" w:lineRule="auto"/>
        <w:ind w:left="1080"/>
        <w:jc w:val="both"/>
        <w:rPr>
          <w:rFonts w:asciiTheme="majorBidi" w:eastAsia="Times New Roman" w:hAnsiTheme="majorBidi" w:cstheme="majorBidi"/>
          <w:b/>
          <w:bCs/>
          <w:color w:val="000000"/>
          <w:kern w:val="0"/>
          <w:sz w:val="28"/>
          <w:szCs w:val="28"/>
          <w14:ligatures w14:val="none"/>
        </w:rPr>
      </w:pPr>
    </w:p>
    <w:p w14:paraId="63F62C81" w14:textId="2D704D34" w:rsidR="00BB6AF5" w:rsidRPr="00D82A5C" w:rsidRDefault="00D82A5C" w:rsidP="00D82A5C">
      <w:pPr>
        <w:pStyle w:val="ListParagraph"/>
        <w:shd w:val="clear" w:color="auto" w:fill="FFFFFF"/>
        <w:spacing w:after="0" w:line="480" w:lineRule="auto"/>
        <w:ind w:left="90" w:firstLine="630"/>
        <w:jc w:val="both"/>
        <w:rPr>
          <w:rFonts w:asciiTheme="majorBidi" w:eastAsia="Times New Roman" w:hAnsiTheme="majorBidi" w:cstheme="majorBidi"/>
          <w:b/>
          <w:color w:val="000000"/>
          <w:kern w:val="0"/>
          <w:sz w:val="28"/>
          <w:szCs w:val="28"/>
          <w14:ligatures w14:val="none"/>
        </w:rPr>
      </w:pPr>
      <w:r w:rsidRPr="00CB5710">
        <w:rPr>
          <w:rFonts w:asciiTheme="majorBidi" w:eastAsia="Times New Roman" w:hAnsiTheme="majorBidi" w:cstheme="majorBidi"/>
          <w:color w:val="000000"/>
          <w:kern w:val="0"/>
          <w:sz w:val="28"/>
          <w:szCs w:val="28"/>
          <w14:ligatures w14:val="none"/>
        </w:rPr>
        <w:t xml:space="preserve">An objective standard is used to determine whether a defendant, like Mr. Cameron, is entitled to Stand Your Ground Immunity. </w:t>
      </w:r>
      <w:r w:rsidRPr="00CB5710">
        <w:rPr>
          <w:rFonts w:asciiTheme="majorBidi" w:eastAsia="Times New Roman" w:hAnsiTheme="majorBidi" w:cstheme="majorBidi"/>
          <w:i/>
          <w:kern w:val="0"/>
          <w:sz w:val="28"/>
          <w:szCs w:val="28"/>
          <w14:ligatures w14:val="none"/>
        </w:rPr>
        <w:t>See</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Mobley v. State</w:t>
      </w:r>
      <w:r w:rsidRPr="00CB5710">
        <w:rPr>
          <w:rFonts w:asciiTheme="majorBidi" w:eastAsia="Times New Roman" w:hAnsiTheme="majorBidi" w:cstheme="majorBidi"/>
          <w:kern w:val="0"/>
          <w:sz w:val="28"/>
          <w:szCs w:val="28"/>
          <w14:ligatures w14:val="none"/>
        </w:rPr>
        <w:t xml:space="preserve">, 132 So. 3d 1160, 1164 (Fla. 3d Dist. Ct. App. 2014). </w:t>
      </w:r>
      <w:r w:rsidRPr="00CB5710">
        <w:rPr>
          <w:rFonts w:asciiTheme="majorBidi" w:eastAsia="Times New Roman" w:hAnsiTheme="majorBidi" w:cstheme="majorBidi"/>
          <w:color w:val="000000"/>
          <w:kern w:val="0"/>
          <w:sz w:val="28"/>
          <w:szCs w:val="28"/>
          <w14:ligatures w14:val="none"/>
        </w:rPr>
        <w:t>This standard requires that the court determine whether a “reasonable</w:t>
      </w:r>
      <w:r w:rsidR="00E5498B">
        <w:rPr>
          <w:rFonts w:asciiTheme="majorBidi" w:eastAsia="Times New Roman" w:hAnsiTheme="majorBidi" w:cstheme="majorBidi"/>
          <w:color w:val="000000"/>
          <w:kern w:val="0"/>
          <w:sz w:val="28"/>
          <w:szCs w:val="28"/>
          <w14:ligatures w14:val="none"/>
        </w:rPr>
        <w:t xml:space="preserve"> . . . </w:t>
      </w:r>
      <w:r w:rsidRPr="00CB5710">
        <w:rPr>
          <w:rFonts w:asciiTheme="majorBidi" w:eastAsia="Times New Roman" w:hAnsiTheme="majorBidi" w:cstheme="majorBidi"/>
          <w:color w:val="000000"/>
          <w:kern w:val="0"/>
          <w:sz w:val="28"/>
          <w:szCs w:val="28"/>
          <w14:ligatures w14:val="none"/>
        </w:rPr>
        <w:t xml:space="preserve">person situated in the same circumstances and knowing what the defendant knew would have used the same force as the defendant did.” </w:t>
      </w:r>
      <w:r w:rsidRPr="00CB5710">
        <w:rPr>
          <w:rFonts w:asciiTheme="majorBidi" w:eastAsia="Times New Roman" w:hAnsiTheme="majorBidi" w:cstheme="majorBidi"/>
          <w:i/>
          <w:kern w:val="0"/>
          <w:sz w:val="28"/>
          <w:szCs w:val="28"/>
          <w14:ligatures w14:val="none"/>
        </w:rPr>
        <w:t xml:space="preserve">Id. </w:t>
      </w:r>
      <w:r w:rsidRPr="00CB5710">
        <w:rPr>
          <w:rFonts w:asciiTheme="majorBidi" w:eastAsia="Times New Roman" w:hAnsiTheme="majorBidi" w:cstheme="majorBidi"/>
          <w:kern w:val="0"/>
          <w:sz w:val="28"/>
          <w:szCs w:val="28"/>
          <w14:ligatures w14:val="none"/>
        </w:rPr>
        <w:t>at 1164–65.</w:t>
      </w:r>
      <w:r w:rsidR="00E5498B">
        <w:rPr>
          <w:rFonts w:asciiTheme="majorBidi" w:eastAsia="Times New Roman" w:hAnsiTheme="majorBidi" w:cstheme="majorBidi"/>
          <w:kern w:val="0"/>
          <w:sz w:val="28"/>
          <w:szCs w:val="28"/>
          <w14:ligatures w14:val="none"/>
        </w:rPr>
        <w:t xml:space="preserve"> </w:t>
      </w:r>
    </w:p>
    <w:p w14:paraId="31CD4799" w14:textId="79EB9532" w:rsidR="00D82A5C" w:rsidRPr="00CB5710" w:rsidRDefault="00BB6AF5" w:rsidP="00CB5710">
      <w:pPr>
        <w:pStyle w:val="ListParagraph"/>
        <w:numPr>
          <w:ilvl w:val="0"/>
          <w:numId w:val="10"/>
        </w:numPr>
        <w:shd w:val="clear" w:color="auto" w:fill="FFFFFF"/>
        <w:spacing w:line="276" w:lineRule="auto"/>
        <w:ind w:left="1080"/>
        <w:jc w:val="both"/>
        <w:rPr>
          <w:rFonts w:asciiTheme="majorBidi" w:eastAsia="Times New Roman" w:hAnsiTheme="majorBidi" w:cstheme="majorBidi"/>
          <w:b/>
          <w:bCs/>
          <w:color w:val="000000"/>
          <w:kern w:val="0"/>
          <w:sz w:val="28"/>
          <w:szCs w:val="28"/>
          <w14:ligatures w14:val="none"/>
        </w:rPr>
      </w:pPr>
      <w:r w:rsidRPr="00CB5710">
        <w:rPr>
          <w:rFonts w:asciiTheme="majorBidi" w:eastAsia="Times New Roman" w:hAnsiTheme="majorBidi" w:cstheme="majorBidi"/>
          <w:b/>
          <w:bCs/>
          <w:color w:val="000000"/>
          <w:kern w:val="0"/>
          <w:sz w:val="28"/>
          <w:szCs w:val="28"/>
          <w14:ligatures w14:val="none"/>
        </w:rPr>
        <w:t>A</w:t>
      </w:r>
      <w:r w:rsidR="0030191F" w:rsidRPr="00CB5710">
        <w:rPr>
          <w:rFonts w:asciiTheme="majorBidi" w:eastAsia="Times New Roman" w:hAnsiTheme="majorBidi" w:cstheme="majorBidi"/>
          <w:b/>
          <w:bCs/>
          <w:color w:val="000000"/>
          <w:kern w:val="0"/>
          <w:sz w:val="28"/>
          <w:szCs w:val="28"/>
          <w14:ligatures w14:val="none"/>
        </w:rPr>
        <w:t>ny</w:t>
      </w:r>
      <w:r w:rsidRPr="00CB5710">
        <w:rPr>
          <w:rFonts w:asciiTheme="majorBidi" w:eastAsia="Times New Roman" w:hAnsiTheme="majorBidi" w:cstheme="majorBidi"/>
          <w:b/>
          <w:bCs/>
          <w:color w:val="000000"/>
          <w:kern w:val="0"/>
          <w:sz w:val="28"/>
          <w:szCs w:val="28"/>
          <w14:ligatures w14:val="none"/>
        </w:rPr>
        <w:t xml:space="preserve"> reasonable person under the same circumstances as Mr. Cameron would have reasonably believed they were in imminent danger of </w:t>
      </w:r>
      <w:r w:rsidR="00275FEE">
        <w:rPr>
          <w:rFonts w:asciiTheme="majorBidi" w:eastAsia="Times New Roman" w:hAnsiTheme="majorBidi" w:cstheme="majorBidi"/>
          <w:b/>
          <w:bCs/>
          <w:color w:val="000000"/>
          <w:kern w:val="0"/>
          <w:sz w:val="28"/>
          <w:szCs w:val="28"/>
          <w14:ligatures w14:val="none"/>
        </w:rPr>
        <w:t xml:space="preserve">great bodily </w:t>
      </w:r>
      <w:r w:rsidRPr="00CB5710">
        <w:rPr>
          <w:rFonts w:asciiTheme="majorBidi" w:eastAsia="Times New Roman" w:hAnsiTheme="majorBidi" w:cstheme="majorBidi"/>
          <w:b/>
          <w:bCs/>
          <w:color w:val="000000"/>
          <w:kern w:val="0"/>
          <w:sz w:val="28"/>
          <w:szCs w:val="28"/>
          <w14:ligatures w14:val="none"/>
        </w:rPr>
        <w:t>harm.</w:t>
      </w:r>
    </w:p>
    <w:p w14:paraId="4CA1CAD1" w14:textId="24F50268" w:rsidR="00BB6AF5" w:rsidRPr="00CB5710" w:rsidRDefault="00BB6AF5" w:rsidP="00FD3001">
      <w:pPr>
        <w:shd w:val="clear" w:color="auto" w:fill="FFFFFF"/>
        <w:spacing w:after="0" w:line="480" w:lineRule="auto"/>
        <w:ind w:firstLine="720"/>
        <w:jc w:val="both"/>
        <w:rPr>
          <w:rFonts w:asciiTheme="majorBidi" w:eastAsia="Times New Roman" w:hAnsiTheme="majorBidi" w:cstheme="majorBidi"/>
          <w:color w:val="FF0000"/>
          <w:kern w:val="0"/>
          <w:sz w:val="28"/>
          <w:szCs w:val="28"/>
          <w14:ligatures w14:val="none"/>
        </w:rPr>
      </w:pPr>
      <w:r w:rsidRPr="00CB5710">
        <w:rPr>
          <w:rFonts w:asciiTheme="majorBidi" w:eastAsia="Times New Roman" w:hAnsiTheme="majorBidi" w:cstheme="majorBidi"/>
          <w:kern w:val="0"/>
          <w:sz w:val="28"/>
          <w:szCs w:val="28"/>
          <w14:ligatures w14:val="none"/>
        </w:rPr>
        <w:t xml:space="preserve">This court </w:t>
      </w:r>
      <w:r w:rsidR="004444FF" w:rsidRPr="00CB5710">
        <w:rPr>
          <w:rFonts w:asciiTheme="majorBidi" w:eastAsia="Times New Roman" w:hAnsiTheme="majorBidi" w:cstheme="majorBidi"/>
          <w:kern w:val="0"/>
          <w:sz w:val="28"/>
          <w:szCs w:val="28"/>
          <w14:ligatures w14:val="none"/>
        </w:rPr>
        <w:t xml:space="preserve">need </w:t>
      </w:r>
      <w:r w:rsidRPr="00CB5710">
        <w:rPr>
          <w:rFonts w:asciiTheme="majorBidi" w:eastAsia="Times New Roman" w:hAnsiTheme="majorBidi" w:cstheme="majorBidi"/>
          <w:kern w:val="0"/>
          <w:sz w:val="28"/>
          <w:szCs w:val="28"/>
          <w14:ligatures w14:val="none"/>
        </w:rPr>
        <w:t xml:space="preserve">consider the totality of the circumstances leading up to the incident and whether the appearance of danger was so clear that a reasonable person under the same circumstances would have believed the use of deadly force was the only </w:t>
      </w:r>
      <w:r w:rsidR="00DA70F0" w:rsidRPr="00CB5710">
        <w:rPr>
          <w:rFonts w:asciiTheme="majorBidi" w:eastAsia="Times New Roman" w:hAnsiTheme="majorBidi" w:cstheme="majorBidi"/>
          <w:kern w:val="0"/>
          <w:sz w:val="28"/>
          <w:szCs w:val="28"/>
          <w14:ligatures w14:val="none"/>
        </w:rPr>
        <w:t>option</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Viera v. State</w:t>
      </w:r>
      <w:r w:rsidRPr="00CB5710">
        <w:rPr>
          <w:rFonts w:asciiTheme="majorBidi" w:eastAsia="Times New Roman" w:hAnsiTheme="majorBidi" w:cstheme="majorBidi"/>
          <w:kern w:val="0"/>
          <w:sz w:val="28"/>
          <w:szCs w:val="28"/>
          <w14:ligatures w14:val="none"/>
        </w:rPr>
        <w:t>, 163 So. 3d 602, 60</w:t>
      </w:r>
      <w:r w:rsidR="002C4E6A" w:rsidRPr="00CB5710">
        <w:rPr>
          <w:rFonts w:asciiTheme="majorBidi" w:eastAsia="Times New Roman" w:hAnsiTheme="majorBidi" w:cstheme="majorBidi"/>
          <w:kern w:val="0"/>
          <w:sz w:val="28"/>
          <w:szCs w:val="28"/>
          <w14:ligatures w14:val="none"/>
        </w:rPr>
        <w:t>4–0</w:t>
      </w:r>
      <w:r w:rsidRPr="00CB5710">
        <w:rPr>
          <w:rFonts w:asciiTheme="majorBidi" w:eastAsia="Times New Roman" w:hAnsiTheme="majorBidi" w:cstheme="majorBidi"/>
          <w:kern w:val="0"/>
          <w:sz w:val="28"/>
          <w:szCs w:val="28"/>
          <w14:ligatures w14:val="none"/>
        </w:rPr>
        <w:t xml:space="preserve">5 (Fla. </w:t>
      </w:r>
      <w:r w:rsidR="00AE7B9C" w:rsidRPr="00CB5710">
        <w:rPr>
          <w:rFonts w:asciiTheme="majorBidi" w:eastAsia="Times New Roman" w:hAnsiTheme="majorBidi" w:cstheme="majorBidi"/>
          <w:kern w:val="0"/>
          <w:sz w:val="28"/>
          <w:szCs w:val="28"/>
          <w14:ligatures w14:val="none"/>
        </w:rPr>
        <w:t xml:space="preserve">3d </w:t>
      </w:r>
      <w:r w:rsidRPr="00CB5710">
        <w:rPr>
          <w:rFonts w:asciiTheme="majorBidi" w:eastAsia="Times New Roman" w:hAnsiTheme="majorBidi" w:cstheme="majorBidi"/>
          <w:kern w:val="0"/>
          <w:sz w:val="28"/>
          <w:szCs w:val="28"/>
          <w14:ligatures w14:val="none"/>
        </w:rPr>
        <w:t xml:space="preserve">Dist. Ct. App. 2015). </w:t>
      </w:r>
      <w:r w:rsidRPr="00CB5710">
        <w:rPr>
          <w:rFonts w:asciiTheme="majorBidi" w:eastAsia="Times New Roman" w:hAnsiTheme="majorBidi" w:cstheme="majorBidi"/>
          <w:color w:val="000000"/>
          <w:kern w:val="0"/>
          <w:sz w:val="28"/>
          <w:szCs w:val="28"/>
          <w14:ligatures w14:val="none"/>
        </w:rPr>
        <w:t xml:space="preserve">The question is not whether Mr. Cameron </w:t>
      </w:r>
      <w:r w:rsidR="0080542B" w:rsidRPr="00CB5710">
        <w:rPr>
          <w:rFonts w:asciiTheme="majorBidi" w:eastAsia="Times New Roman" w:hAnsiTheme="majorBidi" w:cstheme="majorBidi"/>
          <w:color w:val="000000"/>
          <w:kern w:val="0"/>
          <w:sz w:val="28"/>
          <w:szCs w:val="28"/>
          <w14:ligatures w14:val="none"/>
        </w:rPr>
        <w:t xml:space="preserve">himself </w:t>
      </w:r>
      <w:r w:rsidRPr="00CB5710">
        <w:rPr>
          <w:rFonts w:asciiTheme="majorBidi" w:eastAsia="Times New Roman" w:hAnsiTheme="majorBidi" w:cstheme="majorBidi"/>
          <w:color w:val="000000"/>
          <w:kern w:val="0"/>
          <w:sz w:val="28"/>
          <w:szCs w:val="28"/>
          <w14:ligatures w14:val="none"/>
        </w:rPr>
        <w:t xml:space="preserve">believed he was in imminent danger, but whether a reasonable person in his </w:t>
      </w:r>
      <w:r w:rsidR="008E74F3" w:rsidRPr="00CB5710">
        <w:rPr>
          <w:rFonts w:asciiTheme="majorBidi" w:eastAsia="Times New Roman" w:hAnsiTheme="majorBidi" w:cstheme="majorBidi"/>
          <w:color w:val="000000"/>
          <w:kern w:val="0"/>
          <w:sz w:val="28"/>
          <w:szCs w:val="28"/>
          <w14:ligatures w14:val="none"/>
        </w:rPr>
        <w:t xml:space="preserve">same </w:t>
      </w:r>
      <w:r w:rsidRPr="00CB5710">
        <w:rPr>
          <w:rFonts w:asciiTheme="majorBidi" w:eastAsia="Times New Roman" w:hAnsiTheme="majorBidi" w:cstheme="majorBidi"/>
          <w:color w:val="000000"/>
          <w:kern w:val="0"/>
          <w:sz w:val="28"/>
          <w:szCs w:val="28"/>
          <w14:ligatures w14:val="none"/>
        </w:rPr>
        <w:t xml:space="preserve">position would have </w:t>
      </w:r>
      <w:r w:rsidR="00E039E5" w:rsidRPr="00CB5710">
        <w:rPr>
          <w:rFonts w:asciiTheme="majorBidi" w:eastAsia="Times New Roman" w:hAnsiTheme="majorBidi" w:cstheme="majorBidi"/>
          <w:color w:val="000000"/>
          <w:kern w:val="0"/>
          <w:sz w:val="28"/>
          <w:szCs w:val="28"/>
          <w14:ligatures w14:val="none"/>
        </w:rPr>
        <w:t xml:space="preserve">felt </w:t>
      </w:r>
      <w:r w:rsidR="00A636A1" w:rsidRPr="00CB5710">
        <w:rPr>
          <w:rFonts w:asciiTheme="majorBidi" w:eastAsia="Times New Roman" w:hAnsiTheme="majorBidi" w:cstheme="majorBidi"/>
          <w:color w:val="000000"/>
          <w:kern w:val="0"/>
          <w:sz w:val="28"/>
          <w:szCs w:val="28"/>
          <w14:ligatures w14:val="none"/>
        </w:rPr>
        <w:t>so</w:t>
      </w:r>
      <w:r w:rsidRPr="00CB5710">
        <w:rPr>
          <w:rFonts w:asciiTheme="majorBidi" w:eastAsia="Times New Roman" w:hAnsiTheme="majorBidi" w:cstheme="majorBidi"/>
          <w:color w:val="000000"/>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See</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Mobley</w:t>
      </w:r>
      <w:r w:rsidRPr="00CB5710">
        <w:rPr>
          <w:rFonts w:asciiTheme="majorBidi" w:eastAsia="Times New Roman" w:hAnsiTheme="majorBidi" w:cstheme="majorBidi"/>
          <w:kern w:val="0"/>
          <w:sz w:val="28"/>
          <w:szCs w:val="28"/>
          <w14:ligatures w14:val="none"/>
        </w:rPr>
        <w:t>, 132 So. 3d at 116</w:t>
      </w:r>
      <w:r w:rsidR="004E090A" w:rsidRPr="00CB5710">
        <w:rPr>
          <w:rFonts w:asciiTheme="majorBidi" w:eastAsia="Times New Roman" w:hAnsiTheme="majorBidi" w:cstheme="majorBidi"/>
          <w:kern w:val="0"/>
          <w:sz w:val="28"/>
          <w:szCs w:val="28"/>
          <w14:ligatures w14:val="none"/>
        </w:rPr>
        <w:t>6</w:t>
      </w:r>
      <w:r w:rsidRPr="00CB5710">
        <w:rPr>
          <w:rFonts w:asciiTheme="majorBidi" w:eastAsia="Times New Roman" w:hAnsiTheme="majorBidi" w:cstheme="majorBidi"/>
          <w:kern w:val="0"/>
          <w:sz w:val="28"/>
          <w:szCs w:val="28"/>
          <w14:ligatures w14:val="none"/>
        </w:rPr>
        <w:t>.</w:t>
      </w:r>
      <w:r w:rsidR="00A636A1" w:rsidRPr="00CB5710">
        <w:rPr>
          <w:rFonts w:asciiTheme="majorBidi" w:eastAsia="Times New Roman" w:hAnsiTheme="majorBidi" w:cstheme="majorBidi"/>
          <w:kern w:val="0"/>
          <w:sz w:val="28"/>
          <w:szCs w:val="28"/>
          <w14:ligatures w14:val="none"/>
        </w:rPr>
        <w:t xml:space="preserve"> </w:t>
      </w:r>
    </w:p>
    <w:p w14:paraId="75EE9CE6" w14:textId="206372E7" w:rsidR="00BB6AF5" w:rsidRPr="00CB5710" w:rsidRDefault="00BB6AF5" w:rsidP="00FD3001">
      <w:pPr>
        <w:shd w:val="clear" w:color="auto" w:fill="FFFFFF"/>
        <w:spacing w:after="0" w:line="480" w:lineRule="auto"/>
        <w:ind w:firstLine="720"/>
        <w:jc w:val="both"/>
        <w:rPr>
          <w:rFonts w:asciiTheme="majorBidi" w:eastAsia="Times New Roman" w:hAnsiTheme="majorBidi" w:cstheme="majorBidi"/>
          <w:color w:val="FF0000"/>
          <w:kern w:val="0"/>
          <w:sz w:val="28"/>
          <w:szCs w:val="28"/>
          <w14:ligatures w14:val="none"/>
        </w:rPr>
      </w:pPr>
      <w:r w:rsidRPr="00CB5710">
        <w:rPr>
          <w:rFonts w:asciiTheme="majorBidi" w:eastAsia="Times New Roman" w:hAnsiTheme="majorBidi" w:cstheme="majorBidi"/>
          <w:color w:val="000000"/>
          <w:kern w:val="0"/>
          <w:sz w:val="28"/>
          <w:szCs w:val="28"/>
          <w14:ligatures w14:val="none"/>
        </w:rPr>
        <w:t xml:space="preserve">First, a victim’s reputation for violence supports a finding that a defendant reasonably believed he was in imminent danger of death or great bodily harm and was required to use deadly force. </w:t>
      </w:r>
      <w:r w:rsidRPr="00CB5710">
        <w:rPr>
          <w:rFonts w:asciiTheme="majorBidi" w:eastAsia="Times New Roman" w:hAnsiTheme="majorBidi" w:cstheme="majorBidi"/>
          <w:i/>
          <w:kern w:val="0"/>
          <w:sz w:val="28"/>
          <w:szCs w:val="28"/>
          <w14:ligatures w14:val="none"/>
        </w:rPr>
        <w:t>See Irabor</w:t>
      </w:r>
      <w:r w:rsidRPr="00CB5710">
        <w:rPr>
          <w:rFonts w:asciiTheme="majorBidi" w:eastAsia="Times New Roman" w:hAnsiTheme="majorBidi" w:cstheme="majorBidi"/>
          <w:kern w:val="0"/>
          <w:sz w:val="28"/>
          <w:szCs w:val="28"/>
          <w14:ligatures w14:val="none"/>
        </w:rPr>
        <w:t xml:space="preserve">, 822 S.E.2d at 424. </w:t>
      </w:r>
      <w:r w:rsidRPr="00CB5710">
        <w:rPr>
          <w:rFonts w:asciiTheme="majorBidi" w:eastAsia="Times New Roman" w:hAnsiTheme="majorBidi" w:cstheme="majorBidi"/>
          <w:color w:val="000000"/>
          <w:kern w:val="0"/>
          <w:sz w:val="28"/>
          <w:szCs w:val="28"/>
          <w14:ligatures w14:val="none"/>
        </w:rPr>
        <w:t xml:space="preserve">For example, in </w:t>
      </w:r>
      <w:r w:rsidRPr="00CB5710">
        <w:rPr>
          <w:rFonts w:asciiTheme="majorBidi" w:eastAsia="Times New Roman" w:hAnsiTheme="majorBidi" w:cstheme="majorBidi"/>
          <w:i/>
          <w:iCs/>
          <w:color w:val="000000"/>
          <w:kern w:val="0"/>
          <w:sz w:val="28"/>
          <w:szCs w:val="28"/>
          <w14:ligatures w14:val="none"/>
        </w:rPr>
        <w:t>State v. Irabor</w:t>
      </w:r>
      <w:r w:rsidRPr="00CB5710">
        <w:rPr>
          <w:rFonts w:asciiTheme="majorBidi" w:eastAsia="Times New Roman" w:hAnsiTheme="majorBidi" w:cstheme="majorBidi"/>
          <w:color w:val="000000"/>
          <w:kern w:val="0"/>
          <w:sz w:val="28"/>
          <w:szCs w:val="28"/>
          <w14:ligatures w14:val="none"/>
        </w:rPr>
        <w:t xml:space="preserve">, </w:t>
      </w:r>
      <w:r w:rsidR="006C0951" w:rsidRPr="00CB5710">
        <w:rPr>
          <w:rFonts w:asciiTheme="majorBidi" w:eastAsia="Times New Roman" w:hAnsiTheme="majorBidi" w:cstheme="majorBidi"/>
          <w:color w:val="000000"/>
          <w:kern w:val="0"/>
          <w:sz w:val="28"/>
          <w:szCs w:val="28"/>
          <w14:ligatures w14:val="none"/>
        </w:rPr>
        <w:t>a</w:t>
      </w:r>
      <w:r w:rsidRPr="00CB5710">
        <w:rPr>
          <w:rFonts w:asciiTheme="majorBidi" w:eastAsia="Times New Roman" w:hAnsiTheme="majorBidi" w:cstheme="majorBidi"/>
          <w:color w:val="000000"/>
          <w:kern w:val="0"/>
          <w:sz w:val="28"/>
          <w:szCs w:val="28"/>
          <w14:ligatures w14:val="none"/>
        </w:rPr>
        <w:t xml:space="preserve"> North Carolina</w:t>
      </w:r>
      <w:r w:rsidR="006C0951" w:rsidRPr="00CB5710">
        <w:rPr>
          <w:rFonts w:asciiTheme="majorBidi" w:eastAsia="Times New Roman" w:hAnsiTheme="majorBidi" w:cstheme="majorBidi"/>
          <w:color w:val="000000"/>
          <w:kern w:val="0"/>
          <w:sz w:val="28"/>
          <w:szCs w:val="28"/>
          <w14:ligatures w14:val="none"/>
        </w:rPr>
        <w:t xml:space="preserve"> Appellate Court</w:t>
      </w:r>
      <w:r w:rsidRPr="00CB5710">
        <w:rPr>
          <w:rFonts w:asciiTheme="majorBidi" w:eastAsia="Times New Roman" w:hAnsiTheme="majorBidi" w:cstheme="majorBidi"/>
          <w:color w:val="000000"/>
          <w:kern w:val="0"/>
          <w:sz w:val="28"/>
          <w:szCs w:val="28"/>
          <w14:ligatures w14:val="none"/>
        </w:rPr>
        <w:t xml:space="preserve"> held that the defendant’s knowledge of the victim’s violent behavior supported the argument that the defendant reasonably believed it was necessary to use deadly force </w:t>
      </w:r>
      <w:r w:rsidR="006C4625" w:rsidRPr="00CB5710">
        <w:rPr>
          <w:rFonts w:asciiTheme="majorBidi" w:eastAsia="Times New Roman" w:hAnsiTheme="majorBidi" w:cstheme="majorBidi"/>
          <w:color w:val="000000"/>
          <w:kern w:val="0"/>
          <w:sz w:val="28"/>
          <w:szCs w:val="28"/>
          <w14:ligatures w14:val="none"/>
        </w:rPr>
        <w:t>in self-defense</w:t>
      </w:r>
      <w:r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FF0000"/>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 xml:space="preserve"> There, the defendant knew the victim was a high-ranking gang </w:t>
      </w:r>
      <w:r w:rsidR="001B1506" w:rsidRPr="00CB5710">
        <w:rPr>
          <w:rFonts w:asciiTheme="majorBidi" w:eastAsia="Times New Roman" w:hAnsiTheme="majorBidi" w:cstheme="majorBidi"/>
          <w:kern w:val="0"/>
          <w:sz w:val="28"/>
          <w:szCs w:val="28"/>
          <w14:ligatures w14:val="none"/>
        </w:rPr>
        <w:t>member</w:t>
      </w:r>
      <w:r w:rsidR="00491604">
        <w:rPr>
          <w:rFonts w:asciiTheme="majorBidi" w:eastAsia="Times New Roman" w:hAnsiTheme="majorBidi" w:cstheme="majorBidi"/>
          <w:kern w:val="0"/>
          <w:sz w:val="28"/>
          <w:szCs w:val="28"/>
          <w14:ligatures w14:val="none"/>
        </w:rPr>
        <w:t xml:space="preserve"> and </w:t>
      </w:r>
      <w:r w:rsidRPr="00CB5710">
        <w:rPr>
          <w:rFonts w:asciiTheme="majorBidi" w:eastAsia="Times New Roman" w:hAnsiTheme="majorBidi" w:cstheme="majorBidi"/>
          <w:kern w:val="0"/>
          <w:sz w:val="28"/>
          <w:szCs w:val="28"/>
          <w14:ligatures w14:val="none"/>
        </w:rPr>
        <w:t>frequent robber</w:t>
      </w:r>
      <w:r w:rsidR="00096749">
        <w:rPr>
          <w:rFonts w:asciiTheme="majorBidi" w:eastAsia="Times New Roman" w:hAnsiTheme="majorBidi" w:cstheme="majorBidi"/>
          <w:kern w:val="0"/>
          <w:sz w:val="28"/>
          <w:szCs w:val="28"/>
          <w14:ligatures w14:val="none"/>
        </w:rPr>
        <w:t xml:space="preserve"> and knew the victim</w:t>
      </w:r>
      <w:r w:rsidR="00CE00C8"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kern w:val="0"/>
          <w:sz w:val="28"/>
          <w:szCs w:val="28"/>
          <w14:ligatures w14:val="none"/>
        </w:rPr>
        <w:t xml:space="preserve">always carried a gun and had previously killed someone.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 xml:space="preserve"> at 422</w:t>
      </w:r>
      <w:r w:rsidR="00DB6EC3"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kern w:val="0"/>
          <w:sz w:val="28"/>
          <w:szCs w:val="28"/>
          <w14:ligatures w14:val="none"/>
        </w:rPr>
        <w:t xml:space="preserve">The incident occurred after the defendant returned home </w:t>
      </w:r>
      <w:r w:rsidR="00CB118C" w:rsidRPr="00CB5710">
        <w:rPr>
          <w:rFonts w:asciiTheme="majorBidi" w:eastAsia="Times New Roman" w:hAnsiTheme="majorBidi" w:cstheme="majorBidi"/>
          <w:kern w:val="0"/>
          <w:sz w:val="28"/>
          <w:szCs w:val="28"/>
          <w14:ligatures w14:val="none"/>
        </w:rPr>
        <w:t>to find</w:t>
      </w:r>
      <w:r w:rsidRPr="00CB5710">
        <w:rPr>
          <w:rFonts w:asciiTheme="majorBidi" w:eastAsia="Times New Roman" w:hAnsiTheme="majorBidi" w:cstheme="majorBidi"/>
          <w:kern w:val="0"/>
          <w:sz w:val="28"/>
          <w:szCs w:val="28"/>
          <w14:ligatures w14:val="none"/>
        </w:rPr>
        <w:t xml:space="preserve"> the victim standing outside of the defendant’s apartment. </w:t>
      </w:r>
      <w:r w:rsidRPr="00CB5710">
        <w:rPr>
          <w:rFonts w:asciiTheme="majorBidi" w:eastAsia="Times New Roman" w:hAnsiTheme="majorBidi" w:cstheme="majorBidi"/>
          <w:i/>
          <w:kern w:val="0"/>
          <w:sz w:val="28"/>
          <w:szCs w:val="28"/>
          <w14:ligatures w14:val="none"/>
        </w:rPr>
        <w:t xml:space="preserve">Id. </w:t>
      </w:r>
      <w:r w:rsidRPr="00CB5710">
        <w:rPr>
          <w:rFonts w:asciiTheme="majorBidi" w:eastAsia="Times New Roman" w:hAnsiTheme="majorBidi" w:cstheme="majorBidi"/>
          <w:kern w:val="0"/>
          <w:sz w:val="28"/>
          <w:szCs w:val="28"/>
          <w14:ligatures w14:val="none"/>
        </w:rPr>
        <w:t xml:space="preserve">at 423. </w:t>
      </w:r>
      <w:r w:rsidR="00BD4C68" w:rsidRPr="00CB5710">
        <w:rPr>
          <w:rFonts w:asciiTheme="majorBidi" w:eastAsia="Times New Roman" w:hAnsiTheme="majorBidi" w:cstheme="majorBidi"/>
          <w:kern w:val="0"/>
          <w:sz w:val="28"/>
          <w:szCs w:val="28"/>
          <w14:ligatures w14:val="none"/>
        </w:rPr>
        <w:t>T</w:t>
      </w:r>
      <w:r w:rsidRPr="00CB5710">
        <w:rPr>
          <w:rFonts w:asciiTheme="majorBidi" w:eastAsia="Times New Roman" w:hAnsiTheme="majorBidi" w:cstheme="majorBidi"/>
          <w:kern w:val="0"/>
          <w:sz w:val="28"/>
          <w:szCs w:val="28"/>
          <w14:ligatures w14:val="none"/>
        </w:rPr>
        <w:t xml:space="preserve">he defendant armed himself before walking up to his apartment and, after </w:t>
      </w:r>
      <w:r w:rsidR="008509F4" w:rsidRPr="00CB5710">
        <w:rPr>
          <w:rFonts w:asciiTheme="majorBidi" w:eastAsia="Times New Roman" w:hAnsiTheme="majorBidi" w:cstheme="majorBidi"/>
          <w:kern w:val="0"/>
          <w:sz w:val="28"/>
          <w:szCs w:val="28"/>
          <w14:ligatures w14:val="none"/>
        </w:rPr>
        <w:t>a confrontation</w:t>
      </w:r>
      <w:r w:rsidR="006378E6" w:rsidRPr="00CB5710">
        <w:rPr>
          <w:rFonts w:asciiTheme="majorBidi" w:eastAsia="Times New Roman" w:hAnsiTheme="majorBidi" w:cstheme="majorBidi"/>
          <w:kern w:val="0"/>
          <w:sz w:val="28"/>
          <w:szCs w:val="28"/>
          <w14:ligatures w14:val="none"/>
        </w:rPr>
        <w:t xml:space="preserve"> started by the victim</w:t>
      </w:r>
      <w:r w:rsidRPr="00CB5710">
        <w:rPr>
          <w:rFonts w:asciiTheme="majorBidi" w:eastAsia="Times New Roman" w:hAnsiTheme="majorBidi" w:cstheme="majorBidi"/>
          <w:kern w:val="0"/>
          <w:sz w:val="28"/>
          <w:szCs w:val="28"/>
          <w14:ligatures w14:val="none"/>
        </w:rPr>
        <w:t xml:space="preserve">, </w:t>
      </w:r>
      <w:r w:rsidR="00931964" w:rsidRPr="00CB5710">
        <w:rPr>
          <w:rFonts w:asciiTheme="majorBidi" w:eastAsia="Times New Roman" w:hAnsiTheme="majorBidi" w:cstheme="majorBidi"/>
          <w:kern w:val="0"/>
          <w:sz w:val="28"/>
          <w:szCs w:val="28"/>
          <w14:ligatures w14:val="none"/>
        </w:rPr>
        <w:t xml:space="preserve">the defendant </w:t>
      </w:r>
      <w:r w:rsidRPr="00CB5710">
        <w:rPr>
          <w:rFonts w:asciiTheme="majorBidi" w:eastAsia="Times New Roman" w:hAnsiTheme="majorBidi" w:cstheme="majorBidi"/>
          <w:kern w:val="0"/>
          <w:sz w:val="28"/>
          <w:szCs w:val="28"/>
          <w14:ligatures w14:val="none"/>
        </w:rPr>
        <w:t>fatally shot the victim.</w:t>
      </w:r>
      <w:r w:rsidRPr="00CB5710">
        <w:rPr>
          <w:rFonts w:asciiTheme="majorBidi" w:eastAsia="Times New Roman" w:hAnsiTheme="majorBidi" w:cstheme="majorBidi"/>
          <w:i/>
          <w:iCs/>
          <w:color w:val="FF0000"/>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 xml:space="preserve">Id. </w:t>
      </w:r>
      <w:r w:rsidRPr="00CB5710">
        <w:rPr>
          <w:rFonts w:asciiTheme="majorBidi" w:eastAsia="Times New Roman" w:hAnsiTheme="majorBidi" w:cstheme="majorBidi"/>
          <w:kern w:val="0"/>
          <w:sz w:val="28"/>
          <w:szCs w:val="28"/>
          <w14:ligatures w14:val="none"/>
        </w:rPr>
        <w:t xml:space="preserve">The court reasoned that the defendant’s knowledge of the victim’s “violent propensities, being armed, and prior acts” supported a finding that the defendant used deadly force because he reasonably believed it was necessary to save himself from imminent death. </w:t>
      </w:r>
      <w:r w:rsidRPr="00CB5710">
        <w:rPr>
          <w:rFonts w:asciiTheme="majorBidi" w:eastAsia="Times New Roman" w:hAnsiTheme="majorBidi" w:cstheme="majorBidi"/>
          <w:i/>
          <w:kern w:val="0"/>
          <w:sz w:val="28"/>
          <w:szCs w:val="28"/>
          <w14:ligatures w14:val="none"/>
        </w:rPr>
        <w:t xml:space="preserve">Id. </w:t>
      </w:r>
      <w:r w:rsidRPr="00CB5710">
        <w:rPr>
          <w:rFonts w:asciiTheme="majorBidi" w:eastAsia="Times New Roman" w:hAnsiTheme="majorBidi" w:cstheme="majorBidi"/>
          <w:kern w:val="0"/>
          <w:sz w:val="28"/>
          <w:szCs w:val="28"/>
          <w14:ligatures w14:val="none"/>
        </w:rPr>
        <w:t>at 424.</w:t>
      </w:r>
    </w:p>
    <w:p w14:paraId="5E060FC0" w14:textId="272B14FC" w:rsidR="00BB6AF5" w:rsidRPr="00CB5710" w:rsidRDefault="00BB6AF5" w:rsidP="00FD3001">
      <w:pPr>
        <w:shd w:val="clear" w:color="auto" w:fill="FFFFFF"/>
        <w:spacing w:after="0" w:line="480" w:lineRule="auto"/>
        <w:ind w:firstLine="720"/>
        <w:jc w:val="both"/>
        <w:rPr>
          <w:rFonts w:asciiTheme="majorBidi" w:eastAsia="Times New Roman" w:hAnsiTheme="majorBidi" w:cstheme="majorBidi"/>
          <w:kern w:val="0"/>
          <w:sz w:val="28"/>
          <w:szCs w:val="28"/>
          <w14:ligatures w14:val="none"/>
        </w:rPr>
      </w:pPr>
      <w:r w:rsidRPr="00CB5710">
        <w:rPr>
          <w:rFonts w:asciiTheme="majorBidi" w:eastAsia="Times New Roman" w:hAnsiTheme="majorBidi" w:cstheme="majorBidi"/>
          <w:kern w:val="0"/>
          <w:sz w:val="28"/>
          <w:szCs w:val="28"/>
          <w14:ligatures w14:val="none"/>
        </w:rPr>
        <w:t xml:space="preserve">Here, Wilson’s violent reputation supports Mr. Cameron’s reasonable belief that he was in imminent danger and was required to use deadly force. </w:t>
      </w:r>
      <w:r w:rsidRPr="00CB5710">
        <w:rPr>
          <w:rFonts w:asciiTheme="majorBidi" w:eastAsia="Times New Roman" w:hAnsiTheme="majorBidi" w:cstheme="majorBidi"/>
          <w:i/>
          <w:kern w:val="0"/>
          <w:sz w:val="28"/>
          <w:szCs w:val="28"/>
          <w14:ligatures w14:val="none"/>
        </w:rPr>
        <w:t>See</w:t>
      </w:r>
      <w:r w:rsidRPr="00CB5710">
        <w:rPr>
          <w:rFonts w:asciiTheme="majorBidi" w:eastAsia="Times New Roman" w:hAnsiTheme="majorBidi" w:cstheme="majorBidi"/>
          <w:kern w:val="0"/>
          <w:sz w:val="28"/>
          <w:szCs w:val="28"/>
          <w14:ligatures w14:val="none"/>
        </w:rPr>
        <w:t xml:space="preserve"> </w:t>
      </w:r>
      <w:r w:rsidR="009A5086" w:rsidRPr="00CB5710">
        <w:rPr>
          <w:rFonts w:asciiTheme="majorBidi" w:eastAsia="Times New Roman" w:hAnsiTheme="majorBidi" w:cstheme="majorBidi"/>
          <w:kern w:val="0"/>
          <w:sz w:val="28"/>
          <w:szCs w:val="28"/>
          <w14:ligatures w14:val="none"/>
        </w:rPr>
        <w:t>(</w:t>
      </w:r>
      <w:r w:rsidR="000A0633" w:rsidRPr="00CB5710">
        <w:rPr>
          <w:rFonts w:asciiTheme="majorBidi" w:eastAsia="Times New Roman" w:hAnsiTheme="majorBidi" w:cstheme="majorBidi"/>
          <w:kern w:val="0"/>
          <w:sz w:val="28"/>
          <w:szCs w:val="28"/>
          <w14:ligatures w14:val="none"/>
        </w:rPr>
        <w:t xml:space="preserve">CF at </w:t>
      </w:r>
      <w:r w:rsidRPr="00CB5710">
        <w:rPr>
          <w:rFonts w:asciiTheme="majorBidi" w:eastAsia="Times New Roman" w:hAnsiTheme="majorBidi" w:cstheme="majorBidi"/>
          <w:kern w:val="0"/>
          <w:sz w:val="28"/>
          <w:szCs w:val="28"/>
          <w14:ligatures w14:val="none"/>
        </w:rPr>
        <w:t>19, 22, 24–25</w:t>
      </w:r>
      <w:r w:rsidR="009A5086"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Mr. Cameron testified that he knew of Wilson</w:t>
      </w:r>
      <w:r w:rsidR="001978BD"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s violent reputation, </w:t>
      </w:r>
      <w:r w:rsidR="009A5086" w:rsidRPr="00CB5710">
        <w:rPr>
          <w:rFonts w:asciiTheme="majorBidi" w:eastAsia="Times New Roman" w:hAnsiTheme="majorBidi" w:cstheme="majorBidi"/>
          <w:kern w:val="0"/>
          <w:sz w:val="28"/>
          <w:szCs w:val="28"/>
          <w14:ligatures w14:val="none"/>
        </w:rPr>
        <w:t>(</w:t>
      </w:r>
      <w:r w:rsidR="000A0633" w:rsidRPr="00CB5710">
        <w:rPr>
          <w:rFonts w:asciiTheme="majorBidi" w:eastAsia="Times New Roman" w:hAnsiTheme="majorBidi" w:cstheme="majorBidi"/>
          <w:kern w:val="0"/>
          <w:sz w:val="28"/>
          <w:szCs w:val="28"/>
          <w14:ligatures w14:val="none"/>
        </w:rPr>
        <w:t xml:space="preserve">CF at </w:t>
      </w:r>
      <w:r w:rsidRPr="00CB5710">
        <w:rPr>
          <w:rFonts w:asciiTheme="majorBidi" w:eastAsia="Times New Roman" w:hAnsiTheme="majorBidi" w:cstheme="majorBidi"/>
          <w:kern w:val="0"/>
          <w:sz w:val="28"/>
          <w:szCs w:val="28"/>
          <w14:ligatures w14:val="none"/>
        </w:rPr>
        <w:t>22</w:t>
      </w:r>
      <w:r w:rsidR="009A5086"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calling him a “violent drug-dealer who thinks he’s king of these streets.” </w:t>
      </w:r>
      <w:r w:rsidR="009A5086" w:rsidRPr="00CB5710">
        <w:rPr>
          <w:rFonts w:asciiTheme="majorBidi" w:eastAsia="Times New Roman" w:hAnsiTheme="majorBidi" w:cstheme="majorBidi"/>
          <w:kern w:val="0"/>
          <w:sz w:val="28"/>
          <w:szCs w:val="28"/>
          <w14:ligatures w14:val="none"/>
        </w:rPr>
        <w:t>(</w:t>
      </w:r>
      <w:r w:rsidR="000A0633" w:rsidRPr="00CB5710">
        <w:rPr>
          <w:rFonts w:asciiTheme="majorBidi" w:eastAsia="Times New Roman" w:hAnsiTheme="majorBidi" w:cstheme="majorBidi"/>
          <w:kern w:val="0"/>
          <w:sz w:val="28"/>
          <w:szCs w:val="28"/>
          <w14:ligatures w14:val="none"/>
        </w:rPr>
        <w:t xml:space="preserve">CF at </w:t>
      </w:r>
      <w:r w:rsidRPr="00CB5710">
        <w:rPr>
          <w:rFonts w:asciiTheme="majorBidi" w:eastAsia="Times New Roman" w:hAnsiTheme="majorBidi" w:cstheme="majorBidi"/>
          <w:kern w:val="0"/>
          <w:sz w:val="28"/>
          <w:szCs w:val="28"/>
          <w14:ligatures w14:val="none"/>
        </w:rPr>
        <w:t>19</w:t>
      </w:r>
      <w:r w:rsidR="009A5086"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006F6E5F" w:rsidRPr="00CB5710">
        <w:rPr>
          <w:rFonts w:asciiTheme="majorBidi" w:eastAsia="Times New Roman" w:hAnsiTheme="majorBidi" w:cstheme="majorBidi"/>
          <w:kern w:val="0"/>
          <w:sz w:val="28"/>
          <w:szCs w:val="28"/>
          <w14:ligatures w14:val="none"/>
        </w:rPr>
        <w:t>He</w:t>
      </w:r>
      <w:r w:rsidRPr="00CB5710">
        <w:rPr>
          <w:rFonts w:asciiTheme="majorBidi" w:eastAsia="Times New Roman" w:hAnsiTheme="majorBidi" w:cstheme="majorBidi"/>
          <w:kern w:val="0"/>
          <w:sz w:val="28"/>
          <w:szCs w:val="28"/>
          <w14:ligatures w14:val="none"/>
        </w:rPr>
        <w:t xml:space="preserve"> also knew Wilson had </w:t>
      </w:r>
      <w:r w:rsidR="00CB1CFB" w:rsidRPr="00CB5710">
        <w:rPr>
          <w:rFonts w:asciiTheme="majorBidi" w:eastAsia="Times New Roman" w:hAnsiTheme="majorBidi" w:cstheme="majorBidi"/>
          <w:kern w:val="0"/>
          <w:sz w:val="28"/>
          <w:szCs w:val="28"/>
          <w14:ligatures w14:val="none"/>
        </w:rPr>
        <w:t>a propensity to</w:t>
      </w:r>
      <w:r w:rsidRPr="00CB5710">
        <w:rPr>
          <w:rFonts w:asciiTheme="majorBidi" w:eastAsia="Times New Roman" w:hAnsiTheme="majorBidi" w:cstheme="majorBidi"/>
          <w:kern w:val="0"/>
          <w:sz w:val="28"/>
          <w:szCs w:val="28"/>
          <w14:ligatures w14:val="none"/>
        </w:rPr>
        <w:t xml:space="preserve"> </w:t>
      </w:r>
      <w:r w:rsidR="00CB1CFB" w:rsidRPr="00CB5710">
        <w:rPr>
          <w:rFonts w:asciiTheme="majorBidi" w:eastAsia="Times New Roman" w:hAnsiTheme="majorBidi" w:cstheme="majorBidi"/>
          <w:kern w:val="0"/>
          <w:sz w:val="28"/>
          <w:szCs w:val="28"/>
          <w14:ligatures w14:val="none"/>
        </w:rPr>
        <w:t>draw</w:t>
      </w:r>
      <w:r w:rsidR="00C352DD" w:rsidRPr="00CB5710">
        <w:rPr>
          <w:rFonts w:asciiTheme="majorBidi" w:eastAsia="Times New Roman" w:hAnsiTheme="majorBidi" w:cstheme="majorBidi"/>
          <w:kern w:val="0"/>
          <w:sz w:val="28"/>
          <w:szCs w:val="28"/>
          <w14:ligatures w14:val="none"/>
        </w:rPr>
        <w:t xml:space="preserve"> his </w:t>
      </w:r>
      <w:r w:rsidR="00CB1CFB" w:rsidRPr="00CB5710">
        <w:rPr>
          <w:rFonts w:asciiTheme="majorBidi" w:eastAsia="Times New Roman" w:hAnsiTheme="majorBidi" w:cstheme="majorBidi"/>
          <w:kern w:val="0"/>
          <w:sz w:val="28"/>
          <w:szCs w:val="28"/>
          <w14:ligatures w14:val="none"/>
        </w:rPr>
        <w:t xml:space="preserve">weapon </w:t>
      </w:r>
      <w:r w:rsidRPr="00CB5710">
        <w:rPr>
          <w:rFonts w:asciiTheme="majorBidi" w:eastAsia="Times New Roman" w:hAnsiTheme="majorBidi" w:cstheme="majorBidi"/>
          <w:kern w:val="0"/>
          <w:sz w:val="28"/>
          <w:szCs w:val="28"/>
          <w14:ligatures w14:val="none"/>
        </w:rPr>
        <w:t xml:space="preserve">and </w:t>
      </w:r>
      <w:r w:rsidR="007B2B2C" w:rsidRPr="00CB5710">
        <w:rPr>
          <w:rFonts w:asciiTheme="majorBidi" w:eastAsia="Times New Roman" w:hAnsiTheme="majorBidi" w:cstheme="majorBidi"/>
          <w:kern w:val="0"/>
          <w:sz w:val="28"/>
          <w:szCs w:val="28"/>
          <w14:ligatures w14:val="none"/>
        </w:rPr>
        <w:t xml:space="preserve">shoot at </w:t>
      </w:r>
      <w:r w:rsidR="00681B62" w:rsidRPr="00CB5710">
        <w:rPr>
          <w:rFonts w:asciiTheme="majorBidi" w:eastAsia="Times New Roman" w:hAnsiTheme="majorBidi" w:cstheme="majorBidi"/>
          <w:kern w:val="0"/>
          <w:sz w:val="28"/>
          <w:szCs w:val="28"/>
          <w14:ligatures w14:val="none"/>
        </w:rPr>
        <w:t>people</w:t>
      </w:r>
      <w:r w:rsidRPr="00CB5710">
        <w:rPr>
          <w:rFonts w:asciiTheme="majorBidi" w:eastAsia="Times New Roman" w:hAnsiTheme="majorBidi" w:cstheme="majorBidi"/>
          <w:kern w:val="0"/>
          <w:sz w:val="28"/>
          <w:szCs w:val="28"/>
          <w14:ligatures w14:val="none"/>
        </w:rPr>
        <w:t xml:space="preserve">. </w:t>
      </w:r>
      <w:r w:rsidR="009A5086" w:rsidRPr="00CB5710">
        <w:rPr>
          <w:rFonts w:asciiTheme="majorBidi" w:eastAsia="Times New Roman" w:hAnsiTheme="majorBidi" w:cstheme="majorBidi"/>
          <w:kern w:val="0"/>
          <w:sz w:val="28"/>
          <w:szCs w:val="28"/>
          <w14:ligatures w14:val="none"/>
        </w:rPr>
        <w:t>(</w:t>
      </w:r>
      <w:r w:rsidR="000A0633" w:rsidRPr="00CB5710">
        <w:rPr>
          <w:rFonts w:asciiTheme="majorBidi" w:eastAsia="Times New Roman" w:hAnsiTheme="majorBidi" w:cstheme="majorBidi"/>
          <w:kern w:val="0"/>
          <w:sz w:val="28"/>
          <w:szCs w:val="28"/>
          <w14:ligatures w14:val="none"/>
        </w:rPr>
        <w:t xml:space="preserve">CF at </w:t>
      </w:r>
      <w:r w:rsidRPr="00CB5710">
        <w:rPr>
          <w:rFonts w:asciiTheme="majorBidi" w:eastAsia="Times New Roman" w:hAnsiTheme="majorBidi" w:cstheme="majorBidi"/>
          <w:kern w:val="0"/>
          <w:sz w:val="28"/>
          <w:szCs w:val="28"/>
          <w14:ligatures w14:val="none"/>
        </w:rPr>
        <w:t>24–25</w:t>
      </w:r>
      <w:r w:rsidR="009A5086"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00884D0A" w:rsidRPr="00CB5710">
        <w:rPr>
          <w:rFonts w:asciiTheme="majorBidi" w:eastAsia="Times New Roman" w:hAnsiTheme="majorBidi" w:cstheme="majorBidi"/>
          <w:kern w:val="0"/>
          <w:sz w:val="28"/>
          <w:szCs w:val="28"/>
          <w14:ligatures w14:val="none"/>
        </w:rPr>
        <w:t xml:space="preserve">Knowing of Wilson’s violent </w:t>
      </w:r>
      <w:r w:rsidR="00E94B7F">
        <w:rPr>
          <w:rFonts w:asciiTheme="majorBidi" w:eastAsia="Times New Roman" w:hAnsiTheme="majorBidi" w:cstheme="majorBidi"/>
          <w:kern w:val="0"/>
          <w:sz w:val="28"/>
          <w:szCs w:val="28"/>
          <w14:ligatures w14:val="none"/>
        </w:rPr>
        <w:t>history</w:t>
      </w:r>
      <w:r w:rsidR="00884D0A" w:rsidRPr="00CB5710">
        <w:rPr>
          <w:rFonts w:asciiTheme="majorBidi" w:eastAsia="Times New Roman" w:hAnsiTheme="majorBidi" w:cstheme="majorBidi"/>
          <w:kern w:val="0"/>
          <w:sz w:val="28"/>
          <w:szCs w:val="28"/>
          <w14:ligatures w14:val="none"/>
        </w:rPr>
        <w:t>, Mr</w:t>
      </w:r>
      <w:r w:rsidRPr="00CB5710">
        <w:rPr>
          <w:rFonts w:asciiTheme="majorBidi" w:eastAsia="Times New Roman" w:hAnsiTheme="majorBidi" w:cstheme="majorBidi"/>
          <w:kern w:val="0"/>
          <w:sz w:val="28"/>
          <w:szCs w:val="28"/>
          <w14:ligatures w14:val="none"/>
        </w:rPr>
        <w:t>. Cameron assumed</w:t>
      </w:r>
      <w:r w:rsidR="00317D75" w:rsidRPr="00CB5710">
        <w:rPr>
          <w:rFonts w:asciiTheme="majorBidi" w:eastAsia="Times New Roman" w:hAnsiTheme="majorBidi" w:cstheme="majorBidi"/>
          <w:kern w:val="0"/>
          <w:sz w:val="28"/>
          <w:szCs w:val="28"/>
          <w14:ligatures w14:val="none"/>
        </w:rPr>
        <w:t xml:space="preserve"> that </w:t>
      </w:r>
      <w:r w:rsidR="00D365A1" w:rsidRPr="00CB5710">
        <w:rPr>
          <w:rFonts w:asciiTheme="majorBidi" w:eastAsia="Times New Roman" w:hAnsiTheme="majorBidi" w:cstheme="majorBidi"/>
          <w:kern w:val="0"/>
          <w:sz w:val="28"/>
          <w:szCs w:val="28"/>
          <w14:ligatures w14:val="none"/>
        </w:rPr>
        <w:t>Wilson</w:t>
      </w:r>
      <w:r w:rsidR="001B4E9E" w:rsidRPr="00CB5710">
        <w:rPr>
          <w:rFonts w:asciiTheme="majorBidi" w:eastAsia="Times New Roman" w:hAnsiTheme="majorBidi" w:cstheme="majorBidi"/>
          <w:kern w:val="0"/>
          <w:sz w:val="28"/>
          <w:szCs w:val="28"/>
          <w14:ligatures w14:val="none"/>
        </w:rPr>
        <w:t xml:space="preserve"> had </w:t>
      </w:r>
      <w:r w:rsidR="00A0251F" w:rsidRPr="00CB5710">
        <w:rPr>
          <w:rFonts w:asciiTheme="majorBidi" w:eastAsia="Times New Roman" w:hAnsiTheme="majorBidi" w:cstheme="majorBidi"/>
          <w:kern w:val="0"/>
          <w:sz w:val="28"/>
          <w:szCs w:val="28"/>
          <w14:ligatures w14:val="none"/>
        </w:rPr>
        <w:t xml:space="preserve">a </w:t>
      </w:r>
      <w:r w:rsidR="00AD4B89" w:rsidRPr="00CB5710">
        <w:rPr>
          <w:rFonts w:asciiTheme="majorBidi" w:eastAsia="Times New Roman" w:hAnsiTheme="majorBidi" w:cstheme="majorBidi"/>
          <w:kern w:val="0"/>
          <w:sz w:val="28"/>
          <w:szCs w:val="28"/>
          <w14:ligatures w14:val="none"/>
        </w:rPr>
        <w:t>pistol in his pocket</w:t>
      </w:r>
      <w:r w:rsidR="00CD2873" w:rsidRPr="00CB5710">
        <w:rPr>
          <w:rFonts w:asciiTheme="majorBidi" w:eastAsia="Times New Roman" w:hAnsiTheme="majorBidi" w:cstheme="majorBidi"/>
          <w:kern w:val="0"/>
          <w:sz w:val="28"/>
          <w:szCs w:val="28"/>
          <w14:ligatures w14:val="none"/>
        </w:rPr>
        <w:t xml:space="preserve"> in the moments prior to the shooting</w:t>
      </w:r>
      <w:r w:rsidRPr="00CB5710">
        <w:rPr>
          <w:rFonts w:asciiTheme="majorBidi" w:eastAsia="Times New Roman" w:hAnsiTheme="majorBidi" w:cstheme="majorBidi"/>
          <w:kern w:val="0"/>
          <w:sz w:val="28"/>
          <w:szCs w:val="28"/>
          <w14:ligatures w14:val="none"/>
        </w:rPr>
        <w:t xml:space="preserve">. </w:t>
      </w:r>
      <w:r w:rsidR="009A5086" w:rsidRPr="00CB5710">
        <w:rPr>
          <w:rFonts w:asciiTheme="majorBidi" w:eastAsia="Times New Roman" w:hAnsiTheme="majorBidi" w:cstheme="majorBidi"/>
          <w:kern w:val="0"/>
          <w:sz w:val="28"/>
          <w:szCs w:val="28"/>
          <w14:ligatures w14:val="none"/>
        </w:rPr>
        <w:t>(</w:t>
      </w:r>
      <w:r w:rsidR="000A0633" w:rsidRPr="00CB5710">
        <w:rPr>
          <w:rFonts w:asciiTheme="majorBidi" w:eastAsia="Times New Roman" w:hAnsiTheme="majorBidi" w:cstheme="majorBidi"/>
          <w:kern w:val="0"/>
          <w:sz w:val="28"/>
          <w:szCs w:val="28"/>
          <w14:ligatures w14:val="none"/>
        </w:rPr>
        <w:t>CF at</w:t>
      </w:r>
      <w:r w:rsidRPr="00CB5710">
        <w:rPr>
          <w:rFonts w:asciiTheme="majorBidi" w:eastAsia="Times New Roman" w:hAnsiTheme="majorBidi" w:cstheme="majorBidi"/>
          <w:kern w:val="0"/>
          <w:sz w:val="28"/>
          <w:szCs w:val="28"/>
          <w14:ligatures w14:val="none"/>
        </w:rPr>
        <w:t xml:space="preserve"> 22</w:t>
      </w:r>
      <w:r w:rsidR="009A5086"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009D4A01" w:rsidRPr="00CB5710">
        <w:rPr>
          <w:rFonts w:asciiTheme="majorBidi" w:eastAsia="Times New Roman" w:hAnsiTheme="majorBidi" w:cstheme="majorBidi"/>
          <w:kern w:val="0"/>
          <w:sz w:val="28"/>
          <w:szCs w:val="28"/>
          <w14:ligatures w14:val="none"/>
        </w:rPr>
        <w:t xml:space="preserve">Similar to </w:t>
      </w:r>
      <w:r w:rsidRPr="00CB5710">
        <w:rPr>
          <w:rFonts w:asciiTheme="majorBidi" w:eastAsia="Times New Roman" w:hAnsiTheme="majorBidi" w:cstheme="majorBidi"/>
          <w:kern w:val="0"/>
          <w:sz w:val="28"/>
          <w:szCs w:val="28"/>
          <w14:ligatures w14:val="none"/>
        </w:rPr>
        <w:t xml:space="preserve">the defendant in </w:t>
      </w:r>
      <w:r w:rsidRPr="00CB5710">
        <w:rPr>
          <w:rFonts w:asciiTheme="majorBidi" w:eastAsia="Times New Roman" w:hAnsiTheme="majorBidi" w:cstheme="majorBidi"/>
          <w:i/>
          <w:iCs/>
          <w:kern w:val="0"/>
          <w:sz w:val="28"/>
          <w:szCs w:val="28"/>
          <w14:ligatures w14:val="none"/>
        </w:rPr>
        <w:t>Irabor</w:t>
      </w:r>
      <w:r w:rsidRPr="00CB5710">
        <w:rPr>
          <w:rFonts w:asciiTheme="majorBidi" w:eastAsia="Times New Roman" w:hAnsiTheme="majorBidi" w:cstheme="majorBidi"/>
          <w:kern w:val="0"/>
          <w:sz w:val="28"/>
          <w:szCs w:val="28"/>
          <w14:ligatures w14:val="none"/>
        </w:rPr>
        <w:t>, Mr. Cameron</w:t>
      </w:r>
      <w:r w:rsidR="009D4A01" w:rsidRPr="00CB5710">
        <w:rPr>
          <w:rFonts w:asciiTheme="majorBidi" w:eastAsia="Times New Roman" w:hAnsiTheme="majorBidi" w:cstheme="majorBidi"/>
          <w:kern w:val="0"/>
          <w:sz w:val="28"/>
          <w:szCs w:val="28"/>
          <w14:ligatures w14:val="none"/>
        </w:rPr>
        <w:t xml:space="preserve"> had </w:t>
      </w:r>
      <w:r w:rsidRPr="00CB5710">
        <w:rPr>
          <w:rFonts w:asciiTheme="majorBidi" w:eastAsia="Times New Roman" w:hAnsiTheme="majorBidi" w:cstheme="majorBidi"/>
          <w:kern w:val="0"/>
          <w:sz w:val="28"/>
          <w:szCs w:val="28"/>
          <w14:ligatures w14:val="none"/>
        </w:rPr>
        <w:t xml:space="preserve">knowledge not only of Wilson’s violent reputation, but also of his previous </w:t>
      </w:r>
      <w:r w:rsidR="00490AAF" w:rsidRPr="00CB5710">
        <w:rPr>
          <w:rFonts w:asciiTheme="majorBidi" w:eastAsia="Times New Roman" w:hAnsiTheme="majorBidi" w:cstheme="majorBidi"/>
          <w:kern w:val="0"/>
          <w:sz w:val="28"/>
          <w:szCs w:val="28"/>
          <w14:ligatures w14:val="none"/>
        </w:rPr>
        <w:t xml:space="preserve">criminal </w:t>
      </w:r>
      <w:r w:rsidRPr="00CB5710">
        <w:rPr>
          <w:rFonts w:asciiTheme="majorBidi" w:eastAsia="Times New Roman" w:hAnsiTheme="majorBidi" w:cstheme="majorBidi"/>
          <w:kern w:val="0"/>
          <w:sz w:val="28"/>
          <w:szCs w:val="28"/>
          <w14:ligatures w14:val="none"/>
        </w:rPr>
        <w:t xml:space="preserve">acts and position as </w:t>
      </w:r>
      <w:r w:rsidR="002169EB">
        <w:rPr>
          <w:rFonts w:asciiTheme="majorBidi" w:eastAsia="Times New Roman" w:hAnsiTheme="majorBidi" w:cstheme="majorBidi"/>
          <w:kern w:val="0"/>
          <w:sz w:val="28"/>
          <w:szCs w:val="28"/>
          <w14:ligatures w14:val="none"/>
        </w:rPr>
        <w:t>the</w:t>
      </w:r>
      <w:r w:rsidRPr="00CB5710">
        <w:rPr>
          <w:rFonts w:asciiTheme="majorBidi" w:eastAsia="Times New Roman" w:hAnsiTheme="majorBidi" w:cstheme="majorBidi"/>
          <w:kern w:val="0"/>
          <w:sz w:val="28"/>
          <w:szCs w:val="28"/>
          <w14:ligatures w14:val="none"/>
        </w:rPr>
        <w:t xml:space="preserve"> leader in </w:t>
      </w:r>
      <w:r w:rsidR="002169EB">
        <w:rPr>
          <w:rFonts w:asciiTheme="majorBidi" w:eastAsia="Times New Roman" w:hAnsiTheme="majorBidi" w:cstheme="majorBidi"/>
          <w:kern w:val="0"/>
          <w:sz w:val="28"/>
          <w:szCs w:val="28"/>
          <w14:ligatures w14:val="none"/>
        </w:rPr>
        <w:t>a</w:t>
      </w:r>
      <w:r w:rsidRPr="00CB5710">
        <w:rPr>
          <w:rFonts w:asciiTheme="majorBidi" w:eastAsia="Times New Roman" w:hAnsiTheme="majorBidi" w:cstheme="majorBidi"/>
          <w:kern w:val="0"/>
          <w:sz w:val="28"/>
          <w:szCs w:val="28"/>
          <w14:ligatures w14:val="none"/>
        </w:rPr>
        <w:t xml:space="preserve"> drug</w:t>
      </w:r>
      <w:r w:rsidR="003E0462"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kern w:val="0"/>
          <w:sz w:val="28"/>
          <w:szCs w:val="28"/>
          <w14:ligatures w14:val="none"/>
        </w:rPr>
        <w:t xml:space="preserve">dealing </w:t>
      </w:r>
      <w:r w:rsidR="002169EB">
        <w:rPr>
          <w:rFonts w:asciiTheme="majorBidi" w:eastAsia="Times New Roman" w:hAnsiTheme="majorBidi" w:cstheme="majorBidi"/>
          <w:kern w:val="0"/>
          <w:sz w:val="28"/>
          <w:szCs w:val="28"/>
          <w14:ligatures w14:val="none"/>
        </w:rPr>
        <w:t>operation</w:t>
      </w:r>
      <w:r w:rsidR="00490AAF">
        <w:rPr>
          <w:rFonts w:asciiTheme="majorBidi" w:eastAsia="Times New Roman" w:hAnsiTheme="majorBidi" w:cstheme="majorBidi"/>
          <w:kern w:val="0"/>
          <w:sz w:val="28"/>
          <w:szCs w:val="28"/>
          <w14:ligatures w14:val="none"/>
        </w:rPr>
        <w:t>.</w:t>
      </w:r>
      <w:r w:rsidR="00490AAF" w:rsidRPr="00CB5710">
        <w:rPr>
          <w:rFonts w:asciiTheme="majorBidi" w:eastAsia="Times New Roman" w:hAnsiTheme="majorBidi" w:cstheme="majorBidi"/>
          <w:kern w:val="0"/>
          <w:sz w:val="28"/>
          <w:szCs w:val="28"/>
          <w14:ligatures w14:val="none"/>
        </w:rPr>
        <w:t xml:space="preserve"> (CF at </w:t>
      </w:r>
      <w:r w:rsidR="00D3203A" w:rsidRPr="00CB5710">
        <w:rPr>
          <w:rFonts w:asciiTheme="majorBidi" w:eastAsia="Times New Roman" w:hAnsiTheme="majorBidi" w:cstheme="majorBidi"/>
          <w:kern w:val="0"/>
          <w:sz w:val="28"/>
          <w:szCs w:val="28"/>
          <w14:ligatures w14:val="none"/>
        </w:rPr>
        <w:t xml:space="preserve">19, 22, 24–25). </w:t>
      </w:r>
      <w:r w:rsidR="00490AAF" w:rsidRPr="00CB5710">
        <w:rPr>
          <w:rFonts w:asciiTheme="majorBidi" w:eastAsia="Times New Roman" w:hAnsiTheme="majorBidi" w:cstheme="majorBidi"/>
          <w:kern w:val="0"/>
          <w:sz w:val="28"/>
          <w:szCs w:val="28"/>
          <w14:ligatures w14:val="none"/>
        </w:rPr>
        <w:t xml:space="preserve">This knowledge </w:t>
      </w:r>
      <w:r w:rsidRPr="00CB5710">
        <w:rPr>
          <w:rFonts w:asciiTheme="majorBidi" w:eastAsia="Times New Roman" w:hAnsiTheme="majorBidi" w:cstheme="majorBidi"/>
          <w:kern w:val="0"/>
          <w:sz w:val="28"/>
          <w:szCs w:val="28"/>
          <w14:ligatures w14:val="none"/>
        </w:rPr>
        <w:t>support</w:t>
      </w:r>
      <w:r w:rsidR="00490AAF" w:rsidRPr="00CB5710">
        <w:rPr>
          <w:rFonts w:asciiTheme="majorBidi" w:eastAsia="Times New Roman" w:hAnsiTheme="majorBidi" w:cstheme="majorBidi"/>
          <w:kern w:val="0"/>
          <w:sz w:val="28"/>
          <w:szCs w:val="28"/>
          <w14:ligatures w14:val="none"/>
        </w:rPr>
        <w:t>s</w:t>
      </w:r>
      <w:r w:rsidRPr="00CB5710">
        <w:rPr>
          <w:rFonts w:asciiTheme="majorBidi" w:eastAsia="Times New Roman" w:hAnsiTheme="majorBidi" w:cstheme="majorBidi"/>
          <w:kern w:val="0"/>
          <w:sz w:val="28"/>
          <w:szCs w:val="28"/>
          <w14:ligatures w14:val="none"/>
        </w:rPr>
        <w:t xml:space="preserve"> the fact that a reasonable person, knowing all that Mr. Cameron knew, would </w:t>
      </w:r>
      <w:r w:rsidR="00BE0EA8" w:rsidRPr="00CB5710">
        <w:rPr>
          <w:rFonts w:asciiTheme="majorBidi" w:eastAsia="Times New Roman" w:hAnsiTheme="majorBidi" w:cstheme="majorBidi"/>
          <w:kern w:val="0"/>
          <w:sz w:val="28"/>
          <w:szCs w:val="28"/>
          <w14:ligatures w14:val="none"/>
        </w:rPr>
        <w:t xml:space="preserve">have </w:t>
      </w:r>
      <w:r w:rsidR="009C490C">
        <w:rPr>
          <w:rFonts w:asciiTheme="majorBidi" w:eastAsia="Times New Roman" w:hAnsiTheme="majorBidi" w:cstheme="majorBidi"/>
          <w:kern w:val="0"/>
          <w:sz w:val="28"/>
          <w:szCs w:val="28"/>
          <w14:ligatures w14:val="none"/>
        </w:rPr>
        <w:t>reasonably feared</w:t>
      </w:r>
      <w:r w:rsidRPr="00CB5710">
        <w:rPr>
          <w:rFonts w:asciiTheme="majorBidi" w:eastAsia="Times New Roman" w:hAnsiTheme="majorBidi" w:cstheme="majorBidi"/>
          <w:kern w:val="0"/>
          <w:sz w:val="28"/>
          <w:szCs w:val="28"/>
          <w14:ligatures w14:val="none"/>
        </w:rPr>
        <w:t xml:space="preserve"> imminent harm and </w:t>
      </w:r>
      <w:r w:rsidR="00645059" w:rsidRPr="00CB5710">
        <w:rPr>
          <w:rFonts w:asciiTheme="majorBidi" w:eastAsia="Times New Roman" w:hAnsiTheme="majorBidi" w:cstheme="majorBidi"/>
          <w:kern w:val="0"/>
          <w:sz w:val="28"/>
          <w:szCs w:val="28"/>
          <w14:ligatures w14:val="none"/>
        </w:rPr>
        <w:t>believe</w:t>
      </w:r>
      <w:r w:rsidR="00816B33" w:rsidRPr="00CB5710">
        <w:rPr>
          <w:rFonts w:asciiTheme="majorBidi" w:eastAsia="Times New Roman" w:hAnsiTheme="majorBidi" w:cstheme="majorBidi"/>
          <w:kern w:val="0"/>
          <w:sz w:val="28"/>
          <w:szCs w:val="28"/>
          <w14:ligatures w14:val="none"/>
        </w:rPr>
        <w:t>d that</w:t>
      </w:r>
      <w:r w:rsidR="00645059"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kern w:val="0"/>
          <w:sz w:val="28"/>
          <w:szCs w:val="28"/>
          <w14:ligatures w14:val="none"/>
        </w:rPr>
        <w:t xml:space="preserve">deadly force was the only way to protect themselves. </w:t>
      </w:r>
    </w:p>
    <w:p w14:paraId="29971DAE" w14:textId="5B534348" w:rsidR="00BB6AF5" w:rsidRPr="00CB5710" w:rsidRDefault="00BB6AF5" w:rsidP="00FD3001">
      <w:pPr>
        <w:shd w:val="clear" w:color="auto" w:fill="FFFFFF"/>
        <w:spacing w:after="0" w:line="480" w:lineRule="auto"/>
        <w:ind w:firstLine="720"/>
        <w:jc w:val="both"/>
        <w:rPr>
          <w:rFonts w:asciiTheme="majorBidi" w:eastAsia="Times New Roman" w:hAnsiTheme="majorBidi" w:cstheme="majorBidi"/>
          <w:color w:val="FF0000"/>
          <w:kern w:val="0"/>
          <w:sz w:val="28"/>
          <w:szCs w:val="28"/>
          <w14:ligatures w14:val="none"/>
        </w:rPr>
      </w:pPr>
      <w:r w:rsidRPr="00CB5710">
        <w:rPr>
          <w:rFonts w:asciiTheme="majorBidi" w:eastAsia="Times New Roman" w:hAnsiTheme="majorBidi" w:cstheme="majorBidi"/>
          <w:color w:val="000000"/>
          <w:kern w:val="0"/>
          <w:sz w:val="28"/>
          <w:szCs w:val="28"/>
          <w14:ligatures w14:val="none"/>
        </w:rPr>
        <w:t xml:space="preserve">Additionally, a defendant does not have to </w:t>
      </w:r>
      <w:r w:rsidRPr="00CB5710">
        <w:rPr>
          <w:rFonts w:asciiTheme="majorBidi" w:eastAsia="Times New Roman" w:hAnsiTheme="majorBidi" w:cstheme="majorBidi"/>
          <w:i/>
          <w:iCs/>
          <w:color w:val="000000"/>
          <w:kern w:val="0"/>
          <w:sz w:val="28"/>
          <w:szCs w:val="28"/>
          <w14:ligatures w14:val="none"/>
        </w:rPr>
        <w:t>see</w:t>
      </w:r>
      <w:r w:rsidRPr="00CB5710">
        <w:rPr>
          <w:rFonts w:asciiTheme="majorBidi" w:eastAsia="Times New Roman" w:hAnsiTheme="majorBidi" w:cstheme="majorBidi"/>
          <w:color w:val="000000"/>
          <w:kern w:val="0"/>
          <w:sz w:val="28"/>
          <w:szCs w:val="28"/>
          <w14:ligatures w14:val="none"/>
        </w:rPr>
        <w:t xml:space="preserve"> a weapon in order to have a reasonable belief of imminent danger. </w:t>
      </w:r>
      <w:r w:rsidRPr="00CB5710">
        <w:rPr>
          <w:rFonts w:asciiTheme="majorBidi" w:eastAsia="Times New Roman" w:hAnsiTheme="majorBidi" w:cstheme="majorBidi"/>
          <w:i/>
          <w:kern w:val="0"/>
          <w:sz w:val="28"/>
          <w:szCs w:val="28"/>
          <w14:ligatures w14:val="none"/>
        </w:rPr>
        <w:t>Mobley</w:t>
      </w:r>
      <w:r w:rsidRPr="00CB5710">
        <w:rPr>
          <w:rFonts w:asciiTheme="majorBidi" w:eastAsia="Times New Roman" w:hAnsiTheme="majorBidi" w:cstheme="majorBidi"/>
          <w:kern w:val="0"/>
          <w:sz w:val="28"/>
          <w:szCs w:val="28"/>
          <w14:ligatures w14:val="none"/>
        </w:rPr>
        <w:t>, 132 So. 3d at 116</w:t>
      </w:r>
      <w:r w:rsidR="00DF143F" w:rsidRPr="00CB5710">
        <w:rPr>
          <w:rFonts w:asciiTheme="majorBidi" w:eastAsia="Times New Roman" w:hAnsiTheme="majorBidi" w:cstheme="majorBidi"/>
          <w:kern w:val="0"/>
          <w:sz w:val="28"/>
          <w:szCs w:val="28"/>
          <w14:ligatures w14:val="none"/>
        </w:rPr>
        <w:t>5–66</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For example, in </w:t>
      </w:r>
      <w:r w:rsidRPr="00CB5710">
        <w:rPr>
          <w:rFonts w:asciiTheme="majorBidi" w:eastAsia="Times New Roman" w:hAnsiTheme="majorBidi" w:cstheme="majorBidi"/>
          <w:i/>
          <w:iCs/>
          <w:color w:val="000000"/>
          <w:kern w:val="0"/>
          <w:sz w:val="28"/>
          <w:szCs w:val="28"/>
          <w14:ligatures w14:val="none"/>
        </w:rPr>
        <w:t>Mobley v. State</w:t>
      </w:r>
      <w:r w:rsidRPr="00CB5710">
        <w:rPr>
          <w:rFonts w:asciiTheme="majorBidi" w:eastAsia="Times New Roman" w:hAnsiTheme="majorBidi" w:cstheme="majorBidi"/>
          <w:color w:val="000000"/>
          <w:kern w:val="0"/>
          <w:sz w:val="28"/>
          <w:szCs w:val="28"/>
          <w14:ligatures w14:val="none"/>
        </w:rPr>
        <w:t xml:space="preserve">, </w:t>
      </w:r>
      <w:r w:rsidR="004E2F32" w:rsidRPr="00CB5710">
        <w:rPr>
          <w:rFonts w:asciiTheme="majorBidi" w:eastAsia="Times New Roman" w:hAnsiTheme="majorBidi" w:cstheme="majorBidi"/>
          <w:color w:val="000000"/>
          <w:kern w:val="0"/>
          <w:sz w:val="28"/>
          <w:szCs w:val="28"/>
          <w14:ligatures w14:val="none"/>
        </w:rPr>
        <w:t>a Florida Appellate Court</w:t>
      </w:r>
      <w:r w:rsidRPr="00CB5710">
        <w:rPr>
          <w:rFonts w:asciiTheme="majorBidi" w:eastAsia="Times New Roman" w:hAnsiTheme="majorBidi" w:cstheme="majorBidi"/>
          <w:color w:val="000000"/>
          <w:kern w:val="0"/>
          <w:sz w:val="28"/>
          <w:szCs w:val="28"/>
          <w14:ligatures w14:val="none"/>
        </w:rPr>
        <w:t xml:space="preserve"> held that the defendant </w:t>
      </w:r>
      <w:r w:rsidR="00C00089">
        <w:rPr>
          <w:rFonts w:asciiTheme="majorBidi" w:eastAsia="Times New Roman" w:hAnsiTheme="majorBidi" w:cstheme="majorBidi"/>
          <w:color w:val="000000"/>
          <w:kern w:val="0"/>
          <w:sz w:val="28"/>
          <w:szCs w:val="28"/>
          <w14:ligatures w14:val="none"/>
        </w:rPr>
        <w:t>was entitled</w:t>
      </w:r>
      <w:r w:rsidRPr="00CB5710">
        <w:rPr>
          <w:rFonts w:asciiTheme="majorBidi" w:eastAsia="Times New Roman" w:hAnsiTheme="majorBidi" w:cstheme="majorBidi"/>
          <w:color w:val="000000"/>
          <w:kern w:val="0"/>
          <w:sz w:val="28"/>
          <w:szCs w:val="28"/>
          <w14:ligatures w14:val="none"/>
        </w:rPr>
        <w:t xml:space="preserve"> immunity because his use of force was justified. </w:t>
      </w:r>
      <w:r w:rsidRPr="00CB5710">
        <w:rPr>
          <w:rFonts w:asciiTheme="majorBidi" w:eastAsia="Times New Roman" w:hAnsiTheme="majorBidi" w:cstheme="majorBidi"/>
          <w:i/>
          <w:kern w:val="0"/>
          <w:sz w:val="28"/>
          <w:szCs w:val="28"/>
          <w14:ligatures w14:val="none"/>
        </w:rPr>
        <w:t>Id.</w:t>
      </w:r>
      <w:r w:rsidR="003971A6" w:rsidRPr="00CB5710">
        <w:rPr>
          <w:rFonts w:asciiTheme="majorBidi" w:eastAsia="Times New Roman" w:hAnsiTheme="majorBidi" w:cstheme="majorBidi"/>
          <w:i/>
          <w:kern w:val="0"/>
          <w:sz w:val="28"/>
          <w:szCs w:val="28"/>
          <w14:ligatures w14:val="none"/>
        </w:rPr>
        <w:t xml:space="preserve"> </w:t>
      </w:r>
      <w:r w:rsidR="003971A6" w:rsidRPr="00CB5710">
        <w:rPr>
          <w:rFonts w:asciiTheme="majorBidi" w:eastAsia="Times New Roman" w:hAnsiTheme="majorBidi" w:cstheme="majorBidi"/>
          <w:kern w:val="0"/>
          <w:sz w:val="28"/>
          <w:szCs w:val="28"/>
          <w14:ligatures w14:val="none"/>
        </w:rPr>
        <w:t>at 1166.</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There, the defendant and his friend were involved in a short, but heated, altercation with two other men.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 xml:space="preserve"> at 1163. </w:t>
      </w:r>
      <w:r w:rsidR="006F339C">
        <w:rPr>
          <w:rFonts w:asciiTheme="majorBidi" w:eastAsia="Times New Roman" w:hAnsiTheme="majorBidi" w:cstheme="majorBidi"/>
          <w:color w:val="000000"/>
          <w:kern w:val="0"/>
          <w:sz w:val="28"/>
          <w:szCs w:val="28"/>
          <w14:ligatures w14:val="none"/>
        </w:rPr>
        <w:t>A</w:t>
      </w:r>
      <w:r w:rsidRPr="00CB5710">
        <w:rPr>
          <w:rFonts w:asciiTheme="majorBidi" w:eastAsia="Times New Roman" w:hAnsiTheme="majorBidi" w:cstheme="majorBidi"/>
          <w:color w:val="000000"/>
          <w:kern w:val="0"/>
          <w:sz w:val="28"/>
          <w:szCs w:val="28"/>
          <w14:ligatures w14:val="none"/>
        </w:rPr>
        <w:t xml:space="preserve">fter he and his friend were attacked, the defendant shot one of the </w:t>
      </w:r>
      <w:r w:rsidR="00FE7436">
        <w:rPr>
          <w:rFonts w:asciiTheme="majorBidi" w:eastAsia="Times New Roman" w:hAnsiTheme="majorBidi" w:cstheme="majorBidi"/>
          <w:color w:val="000000"/>
          <w:kern w:val="0"/>
          <w:sz w:val="28"/>
          <w:szCs w:val="28"/>
          <w14:ligatures w14:val="none"/>
        </w:rPr>
        <w:t>assailants</w:t>
      </w:r>
      <w:r w:rsidRPr="00CC13F3">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 xml:space="preserve"> at 1163–64. </w:t>
      </w:r>
      <w:r w:rsidRPr="00CB5710">
        <w:rPr>
          <w:rFonts w:asciiTheme="majorBidi" w:eastAsia="Times New Roman" w:hAnsiTheme="majorBidi" w:cstheme="majorBidi"/>
          <w:color w:val="000000"/>
          <w:kern w:val="0"/>
          <w:sz w:val="28"/>
          <w:szCs w:val="28"/>
          <w14:ligatures w14:val="none"/>
        </w:rPr>
        <w:t xml:space="preserve">Moments before the attack, the defendant witnessed the </w:t>
      </w:r>
      <w:r w:rsidR="00950C9F">
        <w:rPr>
          <w:rFonts w:asciiTheme="majorBidi" w:eastAsia="Times New Roman" w:hAnsiTheme="majorBidi" w:cstheme="majorBidi"/>
          <w:color w:val="000000"/>
          <w:kern w:val="0"/>
          <w:sz w:val="28"/>
          <w:szCs w:val="28"/>
          <w14:ligatures w14:val="none"/>
        </w:rPr>
        <w:t>a</w:t>
      </w:r>
      <w:r w:rsidR="000247A9">
        <w:rPr>
          <w:rFonts w:asciiTheme="majorBidi" w:eastAsia="Times New Roman" w:hAnsiTheme="majorBidi" w:cstheme="majorBidi"/>
          <w:color w:val="000000"/>
          <w:kern w:val="0"/>
          <w:sz w:val="28"/>
          <w:szCs w:val="28"/>
          <w14:ligatures w14:val="none"/>
        </w:rPr>
        <w:t>ssailant</w:t>
      </w:r>
      <w:r w:rsidR="00FE7436">
        <w:rPr>
          <w:rFonts w:asciiTheme="majorBidi" w:eastAsia="Times New Roman" w:hAnsiTheme="majorBidi" w:cstheme="majorBidi"/>
          <w:color w:val="000000"/>
          <w:kern w:val="0"/>
          <w:sz w:val="28"/>
          <w:szCs w:val="28"/>
          <w14:ligatures w14:val="none"/>
        </w:rPr>
        <w:t>s</w:t>
      </w:r>
      <w:r w:rsidRPr="00CB5710">
        <w:rPr>
          <w:rFonts w:asciiTheme="majorBidi" w:eastAsia="Times New Roman" w:hAnsiTheme="majorBidi" w:cstheme="majorBidi"/>
          <w:color w:val="000000"/>
          <w:kern w:val="0"/>
          <w:sz w:val="28"/>
          <w:szCs w:val="28"/>
          <w14:ligatures w14:val="none"/>
        </w:rPr>
        <w:t xml:space="preserve"> </w:t>
      </w:r>
      <w:r w:rsidR="002B1F50">
        <w:rPr>
          <w:rFonts w:asciiTheme="majorBidi" w:eastAsia="Times New Roman" w:hAnsiTheme="majorBidi" w:cstheme="majorBidi"/>
          <w:color w:val="000000"/>
          <w:kern w:val="0"/>
          <w:sz w:val="28"/>
          <w:szCs w:val="28"/>
          <w14:ligatures w14:val="none"/>
        </w:rPr>
        <w:t>arguing</w:t>
      </w:r>
      <w:r w:rsidRPr="00CB5710">
        <w:rPr>
          <w:rFonts w:asciiTheme="majorBidi" w:eastAsia="Times New Roman" w:hAnsiTheme="majorBidi" w:cstheme="majorBidi"/>
          <w:color w:val="000000"/>
          <w:kern w:val="0"/>
          <w:sz w:val="28"/>
          <w:szCs w:val="28"/>
          <w14:ligatures w14:val="none"/>
        </w:rPr>
        <w:t xml:space="preserve"> with other people and </w:t>
      </w:r>
      <w:r w:rsidR="00A72B3A" w:rsidRPr="00CB5710">
        <w:rPr>
          <w:rFonts w:asciiTheme="majorBidi" w:eastAsia="Times New Roman" w:hAnsiTheme="majorBidi" w:cstheme="majorBidi"/>
          <w:color w:val="000000"/>
          <w:kern w:val="0"/>
          <w:sz w:val="28"/>
          <w:szCs w:val="28"/>
          <w14:ligatures w14:val="none"/>
        </w:rPr>
        <w:t xml:space="preserve">saw </w:t>
      </w:r>
      <w:r w:rsidRPr="00CB5710">
        <w:rPr>
          <w:rFonts w:asciiTheme="majorBidi" w:eastAsia="Times New Roman" w:hAnsiTheme="majorBidi" w:cstheme="majorBidi"/>
          <w:color w:val="000000"/>
          <w:kern w:val="0"/>
          <w:sz w:val="28"/>
          <w:szCs w:val="28"/>
          <w14:ligatures w14:val="none"/>
        </w:rPr>
        <w:t xml:space="preserve">one </w:t>
      </w:r>
      <w:r w:rsidR="00950C9F">
        <w:rPr>
          <w:rFonts w:asciiTheme="majorBidi" w:eastAsia="Times New Roman" w:hAnsiTheme="majorBidi" w:cstheme="majorBidi"/>
          <w:color w:val="000000"/>
          <w:kern w:val="0"/>
          <w:sz w:val="28"/>
          <w:szCs w:val="28"/>
          <w14:ligatures w14:val="none"/>
        </w:rPr>
        <w:t>of them</w:t>
      </w:r>
      <w:r w:rsidRPr="00CB5710">
        <w:rPr>
          <w:rFonts w:asciiTheme="majorBidi" w:eastAsia="Times New Roman" w:hAnsiTheme="majorBidi" w:cstheme="majorBidi"/>
          <w:color w:val="000000"/>
          <w:kern w:val="0"/>
          <w:sz w:val="28"/>
          <w:szCs w:val="28"/>
          <w14:ligatures w14:val="none"/>
        </w:rPr>
        <w:t xml:space="preserve"> deliver a “vicious punch” to his friend. </w:t>
      </w:r>
      <w:r w:rsidRPr="00CB5710">
        <w:rPr>
          <w:rFonts w:asciiTheme="majorBidi" w:eastAsia="Times New Roman" w:hAnsiTheme="majorBidi" w:cstheme="majorBidi"/>
          <w:i/>
          <w:kern w:val="0"/>
          <w:sz w:val="28"/>
          <w:szCs w:val="28"/>
          <w14:ligatures w14:val="none"/>
        </w:rPr>
        <w:t>Id.</w:t>
      </w:r>
      <w:r w:rsidR="00422375" w:rsidRPr="00CB5710">
        <w:rPr>
          <w:rFonts w:asciiTheme="majorBidi" w:eastAsia="Times New Roman" w:hAnsiTheme="majorBidi" w:cstheme="majorBidi"/>
          <w:i/>
          <w:kern w:val="0"/>
          <w:sz w:val="28"/>
          <w:szCs w:val="28"/>
          <w14:ligatures w14:val="none"/>
        </w:rPr>
        <w:t xml:space="preserve"> </w:t>
      </w:r>
      <w:r w:rsidR="00422375" w:rsidRPr="00CB5710">
        <w:rPr>
          <w:rFonts w:asciiTheme="majorBidi" w:eastAsia="Times New Roman" w:hAnsiTheme="majorBidi" w:cstheme="majorBidi"/>
          <w:kern w:val="0"/>
          <w:sz w:val="28"/>
          <w:szCs w:val="28"/>
          <w14:ligatures w14:val="none"/>
        </w:rPr>
        <w:t>at 1163.</w:t>
      </w:r>
      <w:r w:rsidRPr="00CB5710">
        <w:rPr>
          <w:rFonts w:asciiTheme="majorBidi" w:eastAsia="Times New Roman" w:hAnsiTheme="majorBidi" w:cstheme="majorBidi"/>
          <w:kern w:val="0"/>
          <w:sz w:val="28"/>
          <w:szCs w:val="28"/>
          <w14:ligatures w14:val="none"/>
        </w:rPr>
        <w:t xml:space="preserve"> </w:t>
      </w:r>
      <w:r w:rsidR="00237E6B">
        <w:rPr>
          <w:rFonts w:asciiTheme="majorBidi" w:eastAsia="Times New Roman" w:hAnsiTheme="majorBidi" w:cstheme="majorBidi"/>
          <w:kern w:val="0"/>
          <w:sz w:val="28"/>
          <w:szCs w:val="28"/>
          <w14:ligatures w14:val="none"/>
        </w:rPr>
        <w:t xml:space="preserve">After seeing </w:t>
      </w:r>
      <w:r w:rsidR="005121CD">
        <w:rPr>
          <w:rFonts w:asciiTheme="majorBidi" w:eastAsia="Times New Roman" w:hAnsiTheme="majorBidi" w:cstheme="majorBidi"/>
          <w:kern w:val="0"/>
          <w:sz w:val="28"/>
          <w:szCs w:val="28"/>
          <w14:ligatures w14:val="none"/>
        </w:rPr>
        <w:t xml:space="preserve">one of </w:t>
      </w:r>
      <w:r w:rsidR="00C836BC">
        <w:rPr>
          <w:rFonts w:asciiTheme="majorBidi" w:eastAsia="Times New Roman" w:hAnsiTheme="majorBidi" w:cstheme="majorBidi"/>
          <w:kern w:val="0"/>
          <w:sz w:val="28"/>
          <w:szCs w:val="28"/>
          <w14:ligatures w14:val="none"/>
        </w:rPr>
        <w:t>the assailants</w:t>
      </w:r>
      <w:r w:rsidR="00237E6B">
        <w:rPr>
          <w:rFonts w:asciiTheme="majorBidi" w:eastAsia="Times New Roman" w:hAnsiTheme="majorBidi" w:cstheme="majorBidi"/>
          <w:kern w:val="0"/>
          <w:sz w:val="28"/>
          <w:szCs w:val="28"/>
          <w14:ligatures w14:val="none"/>
        </w:rPr>
        <w:t xml:space="preserve"> reach under his shirt</w:t>
      </w:r>
      <w:r w:rsidR="003713E7">
        <w:rPr>
          <w:rFonts w:asciiTheme="majorBidi" w:eastAsia="Times New Roman" w:hAnsiTheme="majorBidi" w:cstheme="majorBidi"/>
          <w:kern w:val="0"/>
          <w:sz w:val="28"/>
          <w:szCs w:val="28"/>
          <w14:ligatures w14:val="none"/>
        </w:rPr>
        <w:t>,</w:t>
      </w:r>
      <w:r w:rsidR="00237E6B">
        <w:rPr>
          <w:rFonts w:asciiTheme="majorBidi" w:eastAsia="Times New Roman" w:hAnsiTheme="majorBidi" w:cstheme="majorBidi"/>
          <w:kern w:val="0"/>
          <w:sz w:val="28"/>
          <w:szCs w:val="28"/>
          <w14:ligatures w14:val="none"/>
        </w:rPr>
        <w:t xml:space="preserve"> </w:t>
      </w:r>
      <w:r w:rsidR="00764B7E">
        <w:rPr>
          <w:rFonts w:asciiTheme="majorBidi" w:eastAsia="Times New Roman" w:hAnsiTheme="majorBidi" w:cstheme="majorBidi"/>
          <w:kern w:val="0"/>
          <w:sz w:val="28"/>
          <w:szCs w:val="28"/>
          <w14:ligatures w14:val="none"/>
        </w:rPr>
        <w:t xml:space="preserve">and </w:t>
      </w:r>
      <w:r w:rsidR="00E32335">
        <w:rPr>
          <w:rFonts w:asciiTheme="majorBidi" w:eastAsia="Times New Roman" w:hAnsiTheme="majorBidi" w:cstheme="majorBidi"/>
          <w:kern w:val="0"/>
          <w:sz w:val="28"/>
          <w:szCs w:val="28"/>
          <w14:ligatures w14:val="none"/>
        </w:rPr>
        <w:t>believing he was reaching for a weapon, t</w:t>
      </w:r>
      <w:r w:rsidRPr="00CB5710">
        <w:rPr>
          <w:rFonts w:asciiTheme="majorBidi" w:eastAsia="Times New Roman" w:hAnsiTheme="majorBidi" w:cstheme="majorBidi"/>
          <w:kern w:val="0"/>
          <w:sz w:val="28"/>
          <w:szCs w:val="28"/>
          <w14:ligatures w14:val="none"/>
        </w:rPr>
        <w:t xml:space="preserve">he defendant </w:t>
      </w:r>
      <w:r w:rsidR="001A2E49">
        <w:rPr>
          <w:rFonts w:asciiTheme="majorBidi" w:eastAsia="Times New Roman" w:hAnsiTheme="majorBidi" w:cstheme="majorBidi"/>
          <w:kern w:val="0"/>
          <w:sz w:val="28"/>
          <w:szCs w:val="28"/>
          <w14:ligatures w14:val="none"/>
        </w:rPr>
        <w:t>shot</w:t>
      </w:r>
      <w:r w:rsidRPr="00CB5710">
        <w:rPr>
          <w:rFonts w:asciiTheme="majorBidi" w:eastAsia="Times New Roman" w:hAnsiTheme="majorBidi" w:cstheme="majorBidi"/>
          <w:kern w:val="0"/>
          <w:sz w:val="28"/>
          <w:szCs w:val="28"/>
          <w14:ligatures w14:val="none"/>
        </w:rPr>
        <w:t xml:space="preserve"> </w:t>
      </w:r>
      <w:r w:rsidR="001B6997">
        <w:rPr>
          <w:rFonts w:asciiTheme="majorBidi" w:eastAsia="Times New Roman" w:hAnsiTheme="majorBidi" w:cstheme="majorBidi"/>
          <w:kern w:val="0"/>
          <w:sz w:val="28"/>
          <w:szCs w:val="28"/>
          <w14:ligatures w14:val="none"/>
        </w:rPr>
        <w:t>him</w:t>
      </w:r>
      <w:r w:rsidRPr="00CB5710">
        <w:rPr>
          <w:rFonts w:asciiTheme="majorBidi" w:eastAsia="Times New Roman" w:hAnsiTheme="majorBidi" w:cstheme="majorBidi"/>
          <w:color w:val="000000"/>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w:t>
      </w:r>
      <w:r w:rsidR="00D16206" w:rsidRPr="00CB5710">
        <w:rPr>
          <w:rFonts w:asciiTheme="majorBidi" w:eastAsia="Times New Roman" w:hAnsiTheme="majorBidi" w:cstheme="majorBidi"/>
          <w:kern w:val="0"/>
          <w:sz w:val="28"/>
          <w:szCs w:val="28"/>
          <w14:ligatures w14:val="none"/>
        </w:rPr>
        <w:t xml:space="preserve"> at 1163–64. </w:t>
      </w:r>
      <w:r w:rsidRPr="00CB5710">
        <w:rPr>
          <w:rFonts w:asciiTheme="majorBidi" w:eastAsia="Times New Roman" w:hAnsiTheme="majorBidi" w:cstheme="majorBidi"/>
          <w:color w:val="000000"/>
          <w:kern w:val="0"/>
          <w:sz w:val="28"/>
          <w:szCs w:val="28"/>
          <w14:ligatures w14:val="none"/>
        </w:rPr>
        <w:t xml:space="preserve">The court reasoned that the defendant’s </w:t>
      </w:r>
      <w:r w:rsidR="00225A34">
        <w:rPr>
          <w:rFonts w:asciiTheme="majorBidi" w:eastAsia="Times New Roman" w:hAnsiTheme="majorBidi" w:cstheme="majorBidi"/>
          <w:color w:val="000000"/>
          <w:kern w:val="0"/>
          <w:sz w:val="28"/>
          <w:szCs w:val="28"/>
          <w14:ligatures w14:val="none"/>
        </w:rPr>
        <w:t>self-</w:t>
      </w:r>
      <w:r w:rsidRPr="00CB5710">
        <w:rPr>
          <w:rFonts w:asciiTheme="majorBidi" w:eastAsia="Times New Roman" w:hAnsiTheme="majorBidi" w:cstheme="majorBidi"/>
          <w:color w:val="000000"/>
          <w:kern w:val="0"/>
          <w:sz w:val="28"/>
          <w:szCs w:val="28"/>
          <w14:ligatures w14:val="none"/>
        </w:rPr>
        <w:t>defense</w:t>
      </w:r>
      <w:r w:rsidR="00225A34">
        <w:rPr>
          <w:rFonts w:asciiTheme="majorBidi" w:eastAsia="Times New Roman" w:hAnsiTheme="majorBidi" w:cstheme="majorBidi"/>
          <w:color w:val="000000"/>
          <w:kern w:val="0"/>
          <w:sz w:val="28"/>
          <w:szCs w:val="28"/>
          <w14:ligatures w14:val="none"/>
        </w:rPr>
        <w:t xml:space="preserve"> claim</w:t>
      </w:r>
      <w:r w:rsidRPr="00CB5710">
        <w:rPr>
          <w:rFonts w:asciiTheme="majorBidi" w:eastAsia="Times New Roman" w:hAnsiTheme="majorBidi" w:cstheme="majorBidi"/>
          <w:color w:val="000000"/>
          <w:kern w:val="0"/>
          <w:sz w:val="28"/>
          <w:szCs w:val="28"/>
          <w14:ligatures w14:val="none"/>
        </w:rPr>
        <w:t xml:space="preserve"> could not be rejected </w:t>
      </w:r>
      <w:r w:rsidR="00424202" w:rsidRPr="00CB5710">
        <w:rPr>
          <w:rFonts w:asciiTheme="majorBidi" w:eastAsia="Times New Roman" w:hAnsiTheme="majorBidi" w:cstheme="majorBidi"/>
          <w:color w:val="000000"/>
          <w:kern w:val="0"/>
          <w:sz w:val="28"/>
          <w:szCs w:val="28"/>
          <w14:ligatures w14:val="none"/>
        </w:rPr>
        <w:t>just because</w:t>
      </w:r>
      <w:r w:rsidRPr="00CB5710">
        <w:rPr>
          <w:rFonts w:asciiTheme="majorBidi" w:eastAsia="Times New Roman" w:hAnsiTheme="majorBidi" w:cstheme="majorBidi"/>
          <w:color w:val="000000"/>
          <w:kern w:val="0"/>
          <w:sz w:val="28"/>
          <w:szCs w:val="28"/>
          <w14:ligatures w14:val="none"/>
        </w:rPr>
        <w:t xml:space="preserve"> he did not actually </w:t>
      </w:r>
      <w:r w:rsidRPr="00CB5710">
        <w:rPr>
          <w:rFonts w:asciiTheme="majorBidi" w:eastAsia="Times New Roman" w:hAnsiTheme="majorBidi" w:cstheme="majorBidi"/>
          <w:i/>
          <w:iCs/>
          <w:color w:val="000000"/>
          <w:kern w:val="0"/>
          <w:sz w:val="28"/>
          <w:szCs w:val="28"/>
          <w14:ligatures w14:val="none"/>
        </w:rPr>
        <w:t>see</w:t>
      </w:r>
      <w:r w:rsidRPr="00CB5710">
        <w:rPr>
          <w:rFonts w:asciiTheme="majorBidi" w:eastAsia="Times New Roman" w:hAnsiTheme="majorBidi" w:cstheme="majorBidi"/>
          <w:color w:val="000000"/>
          <w:kern w:val="0"/>
          <w:sz w:val="28"/>
          <w:szCs w:val="28"/>
          <w14:ligatures w14:val="none"/>
        </w:rPr>
        <w:t xml:space="preserve"> that the </w:t>
      </w:r>
      <w:r w:rsidR="000247A9">
        <w:rPr>
          <w:rFonts w:asciiTheme="majorBidi" w:eastAsia="Times New Roman" w:hAnsiTheme="majorBidi" w:cstheme="majorBidi"/>
          <w:color w:val="000000"/>
          <w:kern w:val="0"/>
          <w:sz w:val="28"/>
          <w:szCs w:val="28"/>
          <w14:ligatures w14:val="none"/>
        </w:rPr>
        <w:t>assailant</w:t>
      </w:r>
      <w:r w:rsidRPr="00CB5710">
        <w:rPr>
          <w:rFonts w:asciiTheme="majorBidi" w:eastAsia="Times New Roman" w:hAnsiTheme="majorBidi" w:cstheme="majorBidi"/>
          <w:color w:val="000000"/>
          <w:kern w:val="0"/>
          <w:sz w:val="28"/>
          <w:szCs w:val="28"/>
          <w14:ligatures w14:val="none"/>
        </w:rPr>
        <w:t xml:space="preserve"> had a weapon.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 xml:space="preserve"> at 1165. </w:t>
      </w:r>
      <w:r w:rsidRPr="00CB5710">
        <w:rPr>
          <w:rFonts w:asciiTheme="majorBidi" w:eastAsia="Times New Roman" w:hAnsiTheme="majorBidi" w:cstheme="majorBidi"/>
          <w:color w:val="000000"/>
          <w:kern w:val="0"/>
          <w:sz w:val="28"/>
          <w:szCs w:val="28"/>
          <w14:ligatures w14:val="none"/>
        </w:rPr>
        <w:t xml:space="preserve">Based on the events leading up to the attack, and the knowledge the defendant had about the </w:t>
      </w:r>
      <w:r w:rsidRPr="00CC13F3">
        <w:rPr>
          <w:rFonts w:asciiTheme="majorBidi" w:eastAsia="Times New Roman" w:hAnsiTheme="majorBidi" w:cstheme="majorBidi"/>
          <w:color w:val="000000"/>
          <w:kern w:val="0"/>
          <w:sz w:val="28"/>
          <w:szCs w:val="28"/>
          <w14:ligatures w14:val="none"/>
        </w:rPr>
        <w:t>a</w:t>
      </w:r>
      <w:r w:rsidR="001E63C4">
        <w:rPr>
          <w:rFonts w:asciiTheme="majorBidi" w:eastAsia="Times New Roman" w:hAnsiTheme="majorBidi" w:cstheme="majorBidi"/>
          <w:color w:val="000000"/>
          <w:kern w:val="0"/>
          <w:sz w:val="28"/>
          <w:szCs w:val="28"/>
          <w14:ligatures w14:val="none"/>
        </w:rPr>
        <w:t>ssailants</w:t>
      </w:r>
      <w:r w:rsidRPr="00CB5710">
        <w:rPr>
          <w:rFonts w:asciiTheme="majorBidi" w:eastAsia="Times New Roman" w:hAnsiTheme="majorBidi" w:cstheme="majorBidi"/>
          <w:color w:val="000000"/>
          <w:kern w:val="0"/>
          <w:sz w:val="28"/>
          <w:szCs w:val="28"/>
          <w14:ligatures w14:val="none"/>
        </w:rPr>
        <w:t xml:space="preserve">, the evidence supported the conclusion that a reasonable person “under the same circumstances </w:t>
      </w:r>
      <w:r w:rsidR="00913AD8"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as the defendant</w:t>
      </w:r>
      <w:r w:rsidR="00913AD8"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 xml:space="preserve"> would have believed </w:t>
      </w:r>
      <w:r w:rsidR="003D1D72" w:rsidRPr="00CB5710">
        <w:rPr>
          <w:rFonts w:asciiTheme="majorBidi" w:eastAsia="Times New Roman" w:hAnsiTheme="majorBidi" w:cstheme="majorBidi"/>
          <w:color w:val="000000"/>
          <w:kern w:val="0"/>
          <w:sz w:val="28"/>
          <w:szCs w:val="28"/>
          <w14:ligatures w14:val="none"/>
        </w:rPr>
        <w:t xml:space="preserve">that </w:t>
      </w:r>
      <w:r w:rsidRPr="00CB5710">
        <w:rPr>
          <w:rFonts w:asciiTheme="majorBidi" w:eastAsia="Times New Roman" w:hAnsiTheme="majorBidi" w:cstheme="majorBidi"/>
          <w:color w:val="000000"/>
          <w:kern w:val="0"/>
          <w:sz w:val="28"/>
          <w:szCs w:val="28"/>
          <w14:ligatures w14:val="none"/>
        </w:rPr>
        <w:t xml:space="preserve">the danger could be avoided </w:t>
      </w:r>
      <w:r w:rsidR="005277E0" w:rsidRPr="00CB5710">
        <w:rPr>
          <w:rFonts w:asciiTheme="majorBidi" w:eastAsia="Times New Roman" w:hAnsiTheme="majorBidi" w:cstheme="majorBidi"/>
          <w:color w:val="000000"/>
          <w:kern w:val="0"/>
          <w:sz w:val="28"/>
          <w:szCs w:val="28"/>
          <w14:ligatures w14:val="none"/>
        </w:rPr>
        <w:t xml:space="preserve">only </w:t>
      </w:r>
      <w:r w:rsidRPr="00CB5710">
        <w:rPr>
          <w:rFonts w:asciiTheme="majorBidi" w:eastAsia="Times New Roman" w:hAnsiTheme="majorBidi" w:cstheme="majorBidi"/>
          <w:color w:val="000000"/>
          <w:kern w:val="0"/>
          <w:sz w:val="28"/>
          <w:szCs w:val="28"/>
          <w14:ligatures w14:val="none"/>
        </w:rPr>
        <w:t xml:space="preserve">through the use of deadly force.” </w:t>
      </w:r>
      <w:r w:rsidRPr="00CB5710">
        <w:rPr>
          <w:rFonts w:asciiTheme="majorBidi" w:eastAsia="Times New Roman" w:hAnsiTheme="majorBidi" w:cstheme="majorBidi"/>
          <w:i/>
          <w:kern w:val="0"/>
          <w:sz w:val="28"/>
          <w:szCs w:val="28"/>
          <w14:ligatures w14:val="none"/>
        </w:rPr>
        <w:t>Id.</w:t>
      </w:r>
      <w:r w:rsidRPr="00CB5710">
        <w:rPr>
          <w:rFonts w:asciiTheme="majorBidi" w:eastAsia="Times New Roman" w:hAnsiTheme="majorBidi" w:cstheme="majorBidi"/>
          <w:kern w:val="0"/>
          <w:sz w:val="28"/>
          <w:szCs w:val="28"/>
          <w14:ligatures w14:val="none"/>
        </w:rPr>
        <w:t xml:space="preserve"> at 1166.</w:t>
      </w:r>
      <w:r w:rsidR="00225A34">
        <w:rPr>
          <w:rFonts w:asciiTheme="majorBidi" w:eastAsia="Times New Roman" w:hAnsiTheme="majorBidi" w:cstheme="majorBidi"/>
          <w:kern w:val="0"/>
          <w:sz w:val="28"/>
          <w:szCs w:val="28"/>
          <w14:ligatures w14:val="none"/>
        </w:rPr>
        <w:t xml:space="preserve"> </w:t>
      </w:r>
    </w:p>
    <w:p w14:paraId="255A6964" w14:textId="799F255A" w:rsidR="00BB6AF5" w:rsidRPr="00CB5710" w:rsidRDefault="00BB6AF5" w:rsidP="00FD3001">
      <w:pPr>
        <w:shd w:val="clear" w:color="auto" w:fill="FFFFFF"/>
        <w:spacing w:after="0" w:line="480" w:lineRule="auto"/>
        <w:ind w:firstLine="720"/>
        <w:jc w:val="both"/>
        <w:rPr>
          <w:rFonts w:asciiTheme="majorBidi" w:eastAsia="Times New Roman" w:hAnsiTheme="majorBidi" w:cstheme="majorBidi"/>
          <w:color w:val="000000"/>
          <w:kern w:val="0"/>
          <w:sz w:val="28"/>
          <w:szCs w:val="28"/>
          <w14:ligatures w14:val="none"/>
        </w:rPr>
      </w:pPr>
      <w:r w:rsidRPr="00CB5710">
        <w:rPr>
          <w:rFonts w:asciiTheme="majorBidi" w:eastAsia="Times New Roman" w:hAnsiTheme="majorBidi" w:cstheme="majorBidi"/>
          <w:color w:val="000000"/>
          <w:kern w:val="0"/>
          <w:sz w:val="28"/>
          <w:szCs w:val="28"/>
          <w14:ligatures w14:val="none"/>
        </w:rPr>
        <w:t xml:space="preserve">Here, although </w:t>
      </w:r>
      <w:r w:rsidRPr="00CB5710">
        <w:rPr>
          <w:rFonts w:asciiTheme="majorBidi" w:eastAsia="Times New Roman" w:hAnsiTheme="majorBidi" w:cstheme="majorBidi"/>
          <w:kern w:val="0"/>
          <w:sz w:val="28"/>
          <w:szCs w:val="28"/>
          <w14:ligatures w14:val="none"/>
        </w:rPr>
        <w:t>Mr. Cameron</w:t>
      </w:r>
      <w:r w:rsidRPr="00CB5710">
        <w:rPr>
          <w:rFonts w:asciiTheme="majorBidi" w:eastAsia="Times New Roman" w:hAnsiTheme="majorBidi" w:cstheme="majorBidi"/>
          <w:color w:val="000000"/>
          <w:kern w:val="0"/>
          <w:sz w:val="28"/>
          <w:szCs w:val="28"/>
          <w14:ligatures w14:val="none"/>
        </w:rPr>
        <w:t xml:space="preserve"> could not confirm </w:t>
      </w:r>
      <w:r w:rsidR="00997001">
        <w:rPr>
          <w:rFonts w:asciiTheme="majorBidi" w:eastAsia="Times New Roman" w:hAnsiTheme="majorBidi" w:cstheme="majorBidi"/>
          <w:color w:val="000000"/>
          <w:kern w:val="0"/>
          <w:sz w:val="28"/>
          <w:szCs w:val="28"/>
          <w14:ligatures w14:val="none"/>
        </w:rPr>
        <w:t xml:space="preserve">that </w:t>
      </w:r>
      <w:r w:rsidRPr="00CB5710">
        <w:rPr>
          <w:rFonts w:asciiTheme="majorBidi" w:eastAsia="Times New Roman" w:hAnsiTheme="majorBidi" w:cstheme="majorBidi"/>
          <w:color w:val="000000"/>
          <w:kern w:val="0"/>
          <w:sz w:val="28"/>
          <w:szCs w:val="28"/>
          <w14:ligatures w14:val="none"/>
        </w:rPr>
        <w:t xml:space="preserve">he saw Wilson had a weapon, </w:t>
      </w:r>
      <w:r w:rsidRPr="00CB5710">
        <w:rPr>
          <w:rFonts w:asciiTheme="majorBidi" w:eastAsia="Times New Roman" w:hAnsiTheme="majorBidi" w:cstheme="majorBidi"/>
          <w:kern w:val="0"/>
          <w:sz w:val="28"/>
          <w:szCs w:val="28"/>
          <w14:ligatures w14:val="none"/>
        </w:rPr>
        <w:t>Mr. Cameron</w:t>
      </w:r>
      <w:r w:rsidRPr="00CB5710">
        <w:rPr>
          <w:rFonts w:asciiTheme="majorBidi" w:eastAsia="Times New Roman" w:hAnsiTheme="majorBidi" w:cstheme="majorBidi"/>
          <w:color w:val="000000"/>
          <w:kern w:val="0"/>
          <w:sz w:val="28"/>
          <w:szCs w:val="28"/>
          <w14:ligatures w14:val="none"/>
        </w:rPr>
        <w:t xml:space="preserve"> still had reasonable belief that he was in imminent danger. </w:t>
      </w:r>
      <w:r w:rsidR="00EB61D4" w:rsidRPr="00CB5710">
        <w:rPr>
          <w:rFonts w:asciiTheme="majorBidi" w:eastAsia="Times New Roman" w:hAnsiTheme="majorBidi" w:cstheme="majorBidi"/>
          <w:color w:val="000000"/>
          <w:kern w:val="0"/>
          <w:sz w:val="28"/>
          <w:szCs w:val="28"/>
          <w14:ligatures w14:val="none"/>
        </w:rPr>
        <w:t>(</w:t>
      </w:r>
      <w:r w:rsidR="00BF6B6C" w:rsidRPr="00CB5710">
        <w:rPr>
          <w:rFonts w:asciiTheme="majorBidi" w:eastAsia="Times New Roman" w:hAnsiTheme="majorBidi" w:cstheme="majorBidi"/>
          <w:kern w:val="0"/>
          <w:sz w:val="28"/>
          <w:szCs w:val="28"/>
          <w14:ligatures w14:val="none"/>
        </w:rPr>
        <w:t>CF at</w:t>
      </w:r>
      <w:r w:rsidRPr="00CB5710">
        <w:rPr>
          <w:rFonts w:asciiTheme="majorBidi" w:eastAsia="Times New Roman" w:hAnsiTheme="majorBidi" w:cstheme="majorBidi"/>
          <w:kern w:val="0"/>
          <w:sz w:val="28"/>
          <w:szCs w:val="28"/>
          <w14:ligatures w14:val="none"/>
        </w:rPr>
        <w:t xml:space="preserve"> 22</w:t>
      </w:r>
      <w:r w:rsidR="00EB61D4"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005D1801" w:rsidRPr="00CB5710">
        <w:rPr>
          <w:rFonts w:asciiTheme="majorBidi" w:eastAsia="Times New Roman" w:hAnsiTheme="majorBidi" w:cstheme="majorBidi"/>
          <w:color w:val="000000"/>
          <w:kern w:val="0"/>
          <w:sz w:val="28"/>
          <w:szCs w:val="28"/>
          <w14:ligatures w14:val="none"/>
        </w:rPr>
        <w:t>Mr. Cameron knew Wilson</w:t>
      </w:r>
      <w:r w:rsidR="00E73E32" w:rsidRPr="00CB5710">
        <w:rPr>
          <w:rFonts w:asciiTheme="majorBidi" w:eastAsia="Times New Roman" w:hAnsiTheme="majorBidi" w:cstheme="majorBidi"/>
          <w:color w:val="000000"/>
          <w:kern w:val="0"/>
          <w:sz w:val="28"/>
          <w:szCs w:val="28"/>
          <w14:ligatures w14:val="none"/>
        </w:rPr>
        <w:t xml:space="preserve"> had a violent reputation</w:t>
      </w:r>
      <w:r w:rsidR="006C49A6" w:rsidRPr="00CB5710">
        <w:rPr>
          <w:rFonts w:asciiTheme="majorBidi" w:eastAsia="Times New Roman" w:hAnsiTheme="majorBidi" w:cstheme="majorBidi"/>
          <w:color w:val="000000"/>
          <w:kern w:val="0"/>
          <w:sz w:val="28"/>
          <w:szCs w:val="28"/>
          <w14:ligatures w14:val="none"/>
        </w:rPr>
        <w:t xml:space="preserve"> and a criminal past. </w:t>
      </w:r>
      <w:r w:rsidR="0085338B" w:rsidRPr="00CB5710">
        <w:rPr>
          <w:rFonts w:asciiTheme="majorBidi" w:eastAsia="Times New Roman" w:hAnsiTheme="majorBidi" w:cstheme="majorBidi"/>
          <w:color w:val="000000"/>
          <w:kern w:val="0"/>
          <w:sz w:val="28"/>
          <w:szCs w:val="28"/>
          <w14:ligatures w14:val="none"/>
        </w:rPr>
        <w:t>(</w:t>
      </w:r>
      <w:r w:rsidR="00BF6B6C" w:rsidRPr="00CB5710">
        <w:rPr>
          <w:rFonts w:asciiTheme="majorBidi" w:eastAsia="Times New Roman" w:hAnsiTheme="majorBidi" w:cstheme="majorBidi"/>
          <w:kern w:val="0"/>
          <w:sz w:val="28"/>
          <w:szCs w:val="28"/>
          <w14:ligatures w14:val="none"/>
        </w:rPr>
        <w:t>CF</w:t>
      </w:r>
      <w:r w:rsidR="00EC0C87" w:rsidRPr="00CB5710">
        <w:rPr>
          <w:rFonts w:asciiTheme="majorBidi" w:eastAsia="Times New Roman" w:hAnsiTheme="majorBidi" w:cstheme="majorBidi"/>
          <w:kern w:val="0"/>
          <w:sz w:val="28"/>
          <w:szCs w:val="28"/>
          <w14:ligatures w14:val="none"/>
        </w:rPr>
        <w:t xml:space="preserve"> at 20</w:t>
      </w:r>
      <w:r w:rsidR="0085338B" w:rsidRPr="00CB5710">
        <w:rPr>
          <w:rFonts w:asciiTheme="majorBidi" w:eastAsia="Times New Roman" w:hAnsiTheme="majorBidi" w:cstheme="majorBidi"/>
          <w:kern w:val="0"/>
          <w:sz w:val="28"/>
          <w:szCs w:val="28"/>
          <w14:ligatures w14:val="none"/>
        </w:rPr>
        <w:t>)</w:t>
      </w:r>
      <w:r w:rsidR="00EC0C87"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Wilson also threatened </w:t>
      </w:r>
      <w:r w:rsidRPr="00CB5710">
        <w:rPr>
          <w:rFonts w:asciiTheme="majorBidi" w:eastAsia="Times New Roman" w:hAnsiTheme="majorBidi" w:cstheme="majorBidi"/>
          <w:kern w:val="0"/>
          <w:sz w:val="28"/>
          <w:szCs w:val="28"/>
          <w14:ligatures w14:val="none"/>
        </w:rPr>
        <w:t>Mr. Cameron</w:t>
      </w:r>
      <w:r w:rsidRPr="00CB5710">
        <w:rPr>
          <w:rFonts w:asciiTheme="majorBidi" w:eastAsia="Times New Roman" w:hAnsiTheme="majorBidi" w:cstheme="majorBidi"/>
          <w:color w:val="000000"/>
          <w:kern w:val="0"/>
          <w:sz w:val="28"/>
          <w:szCs w:val="28"/>
          <w14:ligatures w14:val="none"/>
        </w:rPr>
        <w:t xml:space="preserve"> earlier that day saying, “</w:t>
      </w:r>
      <w:r w:rsidR="00D217DB">
        <w:rPr>
          <w:rFonts w:asciiTheme="majorBidi" w:eastAsia="Times New Roman" w:hAnsiTheme="majorBidi" w:cstheme="majorBidi"/>
          <w:color w:val="000000"/>
          <w:kern w:val="0"/>
          <w:sz w:val="28"/>
          <w:szCs w:val="28"/>
          <w14:ligatures w14:val="none"/>
        </w:rPr>
        <w:t>Y</w:t>
      </w:r>
      <w:r w:rsidRPr="00CB5710">
        <w:rPr>
          <w:rFonts w:asciiTheme="majorBidi" w:eastAsia="Times New Roman" w:hAnsiTheme="majorBidi" w:cstheme="majorBidi"/>
          <w:color w:val="000000"/>
          <w:kern w:val="0"/>
          <w:sz w:val="28"/>
          <w:szCs w:val="28"/>
          <w14:ligatures w14:val="none"/>
        </w:rPr>
        <w:t xml:space="preserve">ou’re a dead man walking.” </w:t>
      </w:r>
      <w:r w:rsidR="0085338B" w:rsidRPr="00CB5710">
        <w:rPr>
          <w:rFonts w:asciiTheme="majorBidi" w:eastAsia="Times New Roman" w:hAnsiTheme="majorBidi" w:cstheme="majorBidi"/>
          <w:color w:val="000000"/>
          <w:kern w:val="0"/>
          <w:sz w:val="28"/>
          <w:szCs w:val="28"/>
          <w14:ligatures w14:val="none"/>
        </w:rPr>
        <w:t>(</w:t>
      </w:r>
      <w:r w:rsidR="00BF6B6C" w:rsidRPr="00CB5710">
        <w:rPr>
          <w:rFonts w:asciiTheme="majorBidi" w:eastAsia="Times New Roman" w:hAnsiTheme="majorBidi" w:cstheme="majorBidi"/>
          <w:kern w:val="0"/>
          <w:sz w:val="28"/>
          <w:szCs w:val="28"/>
          <w14:ligatures w14:val="none"/>
        </w:rPr>
        <w:t>CF at</w:t>
      </w:r>
      <w:r w:rsidRPr="00CB5710">
        <w:rPr>
          <w:rFonts w:asciiTheme="majorBidi" w:eastAsia="Times New Roman" w:hAnsiTheme="majorBidi" w:cstheme="majorBidi"/>
          <w:kern w:val="0"/>
          <w:sz w:val="28"/>
          <w:szCs w:val="28"/>
          <w14:ligatures w14:val="none"/>
        </w:rPr>
        <w:t xml:space="preserve"> 20</w:t>
      </w:r>
      <w:r w:rsidR="0085338B"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As </w:t>
      </w:r>
      <w:r w:rsidRPr="00CB5710">
        <w:rPr>
          <w:rFonts w:asciiTheme="majorBidi" w:eastAsia="Times New Roman" w:hAnsiTheme="majorBidi" w:cstheme="majorBidi"/>
          <w:kern w:val="0"/>
          <w:sz w:val="28"/>
          <w:szCs w:val="28"/>
          <w14:ligatures w14:val="none"/>
        </w:rPr>
        <w:t>Mr. Cameron</w:t>
      </w:r>
      <w:r w:rsidRPr="00CB5710">
        <w:rPr>
          <w:rFonts w:asciiTheme="majorBidi" w:eastAsia="Times New Roman" w:hAnsiTheme="majorBidi" w:cstheme="majorBidi"/>
          <w:color w:val="000000"/>
          <w:kern w:val="0"/>
          <w:sz w:val="28"/>
          <w:szCs w:val="28"/>
          <w14:ligatures w14:val="none"/>
        </w:rPr>
        <w:t xml:space="preserve"> approached the breezeway, he could see Wilson’s hand was in his pocket holding a black object. </w:t>
      </w:r>
      <w:r w:rsidR="009534DE" w:rsidRPr="00CB5710">
        <w:rPr>
          <w:rFonts w:asciiTheme="majorBidi" w:eastAsia="Times New Roman" w:hAnsiTheme="majorBidi" w:cstheme="majorBidi"/>
          <w:color w:val="000000"/>
          <w:kern w:val="0"/>
          <w:sz w:val="28"/>
          <w:szCs w:val="28"/>
          <w14:ligatures w14:val="none"/>
        </w:rPr>
        <w:t>(</w:t>
      </w:r>
      <w:r w:rsidR="00BF6B6C" w:rsidRPr="00CB5710">
        <w:rPr>
          <w:rFonts w:asciiTheme="majorBidi" w:eastAsia="Times New Roman" w:hAnsiTheme="majorBidi" w:cstheme="majorBidi"/>
          <w:kern w:val="0"/>
          <w:sz w:val="28"/>
          <w:szCs w:val="28"/>
          <w14:ligatures w14:val="none"/>
        </w:rPr>
        <w:t>CF at</w:t>
      </w:r>
      <w:r w:rsidRPr="00CB5710">
        <w:rPr>
          <w:rFonts w:asciiTheme="majorBidi" w:eastAsia="Times New Roman" w:hAnsiTheme="majorBidi" w:cstheme="majorBidi"/>
          <w:kern w:val="0"/>
          <w:sz w:val="28"/>
          <w:szCs w:val="28"/>
          <w14:ligatures w14:val="none"/>
        </w:rPr>
        <w:t xml:space="preserve"> 22</w:t>
      </w:r>
      <w:r w:rsidR="009534DE"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While he never saw exactly what it was</w:t>
      </w:r>
      <w:r w:rsidR="00080EF2"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given Wilson’s violent reputation and the way he was holding the object</w:t>
      </w:r>
      <w:r w:rsidR="00080EF2"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kern w:val="0"/>
          <w:sz w:val="28"/>
          <w:szCs w:val="28"/>
          <w14:ligatures w14:val="none"/>
        </w:rPr>
        <w:t xml:space="preserve">Mr. Cameron </w:t>
      </w:r>
      <w:r w:rsidRPr="00CB5710">
        <w:rPr>
          <w:rFonts w:asciiTheme="majorBidi" w:eastAsia="Times New Roman" w:hAnsiTheme="majorBidi" w:cstheme="majorBidi"/>
          <w:color w:val="000000"/>
          <w:kern w:val="0"/>
          <w:sz w:val="28"/>
          <w:szCs w:val="28"/>
          <w14:ligatures w14:val="none"/>
        </w:rPr>
        <w:t xml:space="preserve">assumed it was a gun. </w:t>
      </w:r>
      <w:r w:rsidR="00B94004" w:rsidRPr="00CB5710">
        <w:rPr>
          <w:rFonts w:asciiTheme="majorBidi" w:eastAsia="Times New Roman" w:hAnsiTheme="majorBidi" w:cstheme="majorBidi"/>
          <w:color w:val="000000"/>
          <w:kern w:val="0"/>
          <w:sz w:val="28"/>
          <w:szCs w:val="28"/>
          <w14:ligatures w14:val="none"/>
        </w:rPr>
        <w:t>(</w:t>
      </w:r>
      <w:r w:rsidR="00BF6B6C" w:rsidRPr="00CB5710">
        <w:rPr>
          <w:rFonts w:asciiTheme="majorBidi" w:eastAsia="Times New Roman" w:hAnsiTheme="majorBidi" w:cstheme="majorBidi"/>
          <w:kern w:val="0"/>
          <w:sz w:val="28"/>
          <w:szCs w:val="28"/>
          <w14:ligatures w14:val="none"/>
        </w:rPr>
        <w:t>CF at</w:t>
      </w:r>
      <w:r w:rsidRPr="00CB5710">
        <w:rPr>
          <w:rFonts w:asciiTheme="majorBidi" w:eastAsia="Times New Roman" w:hAnsiTheme="majorBidi" w:cstheme="majorBidi"/>
          <w:kern w:val="0"/>
          <w:sz w:val="28"/>
          <w:szCs w:val="28"/>
          <w14:ligatures w14:val="none"/>
        </w:rPr>
        <w:t xml:space="preserve"> 22</w:t>
      </w:r>
      <w:r w:rsidR="00B94004"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Like </w:t>
      </w:r>
      <w:r w:rsidRPr="00CB5710">
        <w:rPr>
          <w:rFonts w:asciiTheme="majorBidi" w:eastAsia="Times New Roman" w:hAnsiTheme="majorBidi" w:cstheme="majorBidi"/>
          <w:i/>
          <w:iCs/>
          <w:color w:val="000000"/>
          <w:kern w:val="0"/>
          <w:sz w:val="28"/>
          <w:szCs w:val="28"/>
          <w14:ligatures w14:val="none"/>
        </w:rPr>
        <w:t>Mobley</w:t>
      </w:r>
      <w:r w:rsidRPr="00CB5710">
        <w:rPr>
          <w:rFonts w:asciiTheme="majorBidi" w:eastAsia="Times New Roman" w:hAnsiTheme="majorBidi" w:cstheme="majorBidi"/>
          <w:color w:val="000000"/>
          <w:kern w:val="0"/>
          <w:sz w:val="28"/>
          <w:szCs w:val="28"/>
          <w14:ligatures w14:val="none"/>
        </w:rPr>
        <w:t xml:space="preserve">, a reasonable person under the same circumstances as </w:t>
      </w:r>
      <w:r w:rsidRPr="00CB5710">
        <w:rPr>
          <w:rFonts w:asciiTheme="majorBidi" w:eastAsia="Times New Roman" w:hAnsiTheme="majorBidi" w:cstheme="majorBidi"/>
          <w:kern w:val="0"/>
          <w:sz w:val="28"/>
          <w:szCs w:val="28"/>
          <w14:ligatures w14:val="none"/>
        </w:rPr>
        <w:t>Mr. Cameron</w:t>
      </w:r>
      <w:r w:rsidRPr="00CB5710">
        <w:rPr>
          <w:rFonts w:asciiTheme="majorBidi" w:eastAsia="Times New Roman" w:hAnsiTheme="majorBidi" w:cstheme="majorBidi"/>
          <w:color w:val="000000"/>
          <w:kern w:val="0"/>
          <w:sz w:val="28"/>
          <w:szCs w:val="28"/>
          <w14:ligatures w14:val="none"/>
        </w:rPr>
        <w:t xml:space="preserve"> would have believed they were in imminent danger. </w:t>
      </w:r>
      <w:r w:rsidRPr="00CB5710">
        <w:rPr>
          <w:rFonts w:asciiTheme="majorBidi" w:eastAsia="Times New Roman" w:hAnsiTheme="majorBidi" w:cstheme="majorBidi"/>
          <w:i/>
          <w:iCs/>
          <w:kern w:val="0"/>
          <w:sz w:val="28"/>
          <w:szCs w:val="28"/>
          <w14:ligatures w14:val="none"/>
        </w:rPr>
        <w:t>See</w:t>
      </w:r>
      <w:r w:rsidRPr="00CB5710">
        <w:rPr>
          <w:rFonts w:asciiTheme="majorBidi" w:eastAsia="Times New Roman" w:hAnsiTheme="majorBidi" w:cstheme="majorBidi"/>
          <w:kern w:val="0"/>
          <w:sz w:val="28"/>
          <w:szCs w:val="28"/>
          <w14:ligatures w14:val="none"/>
        </w:rPr>
        <w:t xml:space="preserve"> </w:t>
      </w:r>
      <w:r w:rsidR="00A542F3" w:rsidRPr="00CB5710">
        <w:rPr>
          <w:rFonts w:asciiTheme="majorBidi" w:eastAsia="Times New Roman" w:hAnsiTheme="majorBidi" w:cstheme="majorBidi"/>
          <w:kern w:val="0"/>
          <w:sz w:val="28"/>
          <w:szCs w:val="28"/>
          <w14:ligatures w14:val="none"/>
        </w:rPr>
        <w:t>(</w:t>
      </w:r>
      <w:r w:rsidR="00BB29BE" w:rsidRPr="00CB5710">
        <w:rPr>
          <w:rFonts w:asciiTheme="majorBidi" w:eastAsia="Times New Roman" w:hAnsiTheme="majorBidi" w:cstheme="majorBidi"/>
          <w:kern w:val="0"/>
          <w:sz w:val="28"/>
          <w:szCs w:val="28"/>
          <w14:ligatures w14:val="none"/>
        </w:rPr>
        <w:t>CF</w:t>
      </w:r>
      <w:r w:rsidR="003823D4" w:rsidRPr="00CB5710">
        <w:rPr>
          <w:rFonts w:asciiTheme="majorBidi" w:eastAsia="Times New Roman" w:hAnsiTheme="majorBidi" w:cstheme="majorBidi"/>
          <w:kern w:val="0"/>
          <w:sz w:val="28"/>
          <w:szCs w:val="28"/>
          <w14:ligatures w14:val="none"/>
        </w:rPr>
        <w:t xml:space="preserve"> at</w:t>
      </w:r>
      <w:r w:rsidRPr="00CB5710">
        <w:rPr>
          <w:rFonts w:asciiTheme="majorBidi" w:eastAsia="Times New Roman" w:hAnsiTheme="majorBidi" w:cstheme="majorBidi"/>
          <w:kern w:val="0"/>
          <w:sz w:val="28"/>
          <w:szCs w:val="28"/>
          <w14:ligatures w14:val="none"/>
        </w:rPr>
        <w:t xml:space="preserve"> 20, 22</w:t>
      </w:r>
      <w:r w:rsidR="0015227A"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Mr. Cameron</w:t>
      </w:r>
      <w:r w:rsidRPr="00CB5710">
        <w:rPr>
          <w:rFonts w:asciiTheme="majorBidi" w:eastAsia="Times New Roman" w:hAnsiTheme="majorBidi" w:cstheme="majorBidi"/>
          <w:color w:val="000000"/>
          <w:kern w:val="0"/>
          <w:sz w:val="28"/>
          <w:szCs w:val="28"/>
          <w14:ligatures w14:val="none"/>
        </w:rPr>
        <w:t xml:space="preserve">’s knowledge of Wilson, paired with the threats and </w:t>
      </w:r>
      <w:r w:rsidR="00E66658" w:rsidRPr="00CB5710">
        <w:rPr>
          <w:rFonts w:asciiTheme="majorBidi" w:eastAsia="Times New Roman" w:hAnsiTheme="majorBidi" w:cstheme="majorBidi"/>
          <w:kern w:val="0"/>
          <w:sz w:val="28"/>
          <w:szCs w:val="28"/>
          <w14:ligatures w14:val="none"/>
        </w:rPr>
        <w:t xml:space="preserve">the </w:t>
      </w:r>
      <w:r w:rsidRPr="00CB5710">
        <w:rPr>
          <w:rFonts w:asciiTheme="majorBidi" w:eastAsia="Times New Roman" w:hAnsiTheme="majorBidi" w:cstheme="majorBidi"/>
          <w:color w:val="000000"/>
          <w:kern w:val="0"/>
          <w:sz w:val="28"/>
          <w:szCs w:val="28"/>
          <w14:ligatures w14:val="none"/>
        </w:rPr>
        <w:t>strong belief that Wilson had a gun</w:t>
      </w:r>
      <w:r w:rsidR="00197619">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 xml:space="preserve"> would have</w:t>
      </w:r>
      <w:r w:rsidR="0043713E" w:rsidRPr="00CB5710">
        <w:rPr>
          <w:rFonts w:asciiTheme="majorBidi" w:eastAsia="Times New Roman" w:hAnsiTheme="majorBidi" w:cstheme="majorBidi"/>
          <w:color w:val="000000"/>
          <w:kern w:val="0"/>
          <w:sz w:val="28"/>
          <w:szCs w:val="28"/>
          <w14:ligatures w14:val="none"/>
        </w:rPr>
        <w:t xml:space="preserve"> led</w:t>
      </w:r>
      <w:r w:rsidRPr="00CB5710">
        <w:rPr>
          <w:rFonts w:asciiTheme="majorBidi" w:eastAsia="Times New Roman" w:hAnsiTheme="majorBidi" w:cstheme="majorBidi"/>
          <w:color w:val="000000"/>
          <w:kern w:val="0"/>
          <w:sz w:val="28"/>
          <w:szCs w:val="28"/>
          <w14:ligatures w14:val="none"/>
        </w:rPr>
        <w:t xml:space="preserve"> any reasonable person </w:t>
      </w:r>
      <w:r w:rsidR="0043713E" w:rsidRPr="00CB5710">
        <w:rPr>
          <w:rFonts w:asciiTheme="majorBidi" w:eastAsia="Times New Roman" w:hAnsiTheme="majorBidi" w:cstheme="majorBidi"/>
          <w:color w:val="000000"/>
          <w:kern w:val="0"/>
          <w:sz w:val="28"/>
          <w:szCs w:val="28"/>
          <w14:ligatures w14:val="none"/>
        </w:rPr>
        <w:t xml:space="preserve">to believe </w:t>
      </w:r>
      <w:r w:rsidRPr="00CB5710">
        <w:rPr>
          <w:rFonts w:asciiTheme="majorBidi" w:eastAsia="Times New Roman" w:hAnsiTheme="majorBidi" w:cstheme="majorBidi"/>
          <w:color w:val="000000"/>
          <w:kern w:val="0"/>
          <w:sz w:val="28"/>
          <w:szCs w:val="28"/>
          <w14:ligatures w14:val="none"/>
        </w:rPr>
        <w:t xml:space="preserve">they had no choice but to use deadly force in self-defense. </w:t>
      </w:r>
      <w:r w:rsidRPr="00CB5710">
        <w:rPr>
          <w:rFonts w:asciiTheme="majorBidi" w:eastAsia="Times New Roman" w:hAnsiTheme="majorBidi" w:cstheme="majorBidi"/>
          <w:i/>
          <w:iCs/>
          <w:kern w:val="0"/>
          <w:sz w:val="28"/>
          <w:szCs w:val="28"/>
          <w14:ligatures w14:val="none"/>
        </w:rPr>
        <w:t>See</w:t>
      </w:r>
      <w:r w:rsidRPr="00CB5710">
        <w:rPr>
          <w:rFonts w:asciiTheme="majorBidi" w:eastAsia="Times New Roman" w:hAnsiTheme="majorBidi" w:cstheme="majorBidi"/>
          <w:kern w:val="0"/>
          <w:sz w:val="28"/>
          <w:szCs w:val="28"/>
          <w14:ligatures w14:val="none"/>
        </w:rPr>
        <w:t xml:space="preserve"> </w:t>
      </w:r>
      <w:r w:rsidR="0098692A" w:rsidRPr="00CB5710">
        <w:rPr>
          <w:rFonts w:asciiTheme="majorBidi" w:eastAsia="Times New Roman" w:hAnsiTheme="majorBidi" w:cstheme="majorBidi"/>
          <w:kern w:val="0"/>
          <w:sz w:val="28"/>
          <w:szCs w:val="28"/>
          <w14:ligatures w14:val="none"/>
        </w:rPr>
        <w:t>(</w:t>
      </w:r>
      <w:r w:rsidR="00BF6B6C" w:rsidRPr="00CB5710">
        <w:rPr>
          <w:rFonts w:asciiTheme="majorBidi" w:eastAsia="Times New Roman" w:hAnsiTheme="majorBidi" w:cstheme="majorBidi"/>
          <w:kern w:val="0"/>
          <w:sz w:val="28"/>
          <w:szCs w:val="28"/>
          <w14:ligatures w14:val="none"/>
        </w:rPr>
        <w:t>CF at</w:t>
      </w:r>
      <w:r w:rsidRPr="00CB5710">
        <w:rPr>
          <w:rFonts w:asciiTheme="majorBidi" w:eastAsia="Times New Roman" w:hAnsiTheme="majorBidi" w:cstheme="majorBidi"/>
          <w:kern w:val="0"/>
          <w:sz w:val="28"/>
          <w:szCs w:val="28"/>
          <w14:ligatures w14:val="none"/>
        </w:rPr>
        <w:t xml:space="preserve"> 20, 22</w:t>
      </w:r>
      <w:r w:rsidR="007939C0"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w:t>
      </w:r>
      <w:r w:rsidR="00080EF2" w:rsidRPr="00CB5710">
        <w:rPr>
          <w:rFonts w:asciiTheme="majorBidi" w:eastAsia="Times New Roman" w:hAnsiTheme="majorBidi" w:cstheme="majorBidi"/>
          <w:kern w:val="0"/>
          <w:sz w:val="28"/>
          <w:szCs w:val="28"/>
          <w14:ligatures w14:val="none"/>
        </w:rPr>
        <w:t xml:space="preserve"> </w:t>
      </w:r>
    </w:p>
    <w:p w14:paraId="277A566D" w14:textId="0EE11831" w:rsidR="0025585F" w:rsidRPr="00CB5710" w:rsidRDefault="00BB6AF5" w:rsidP="00CB5710">
      <w:pPr>
        <w:pStyle w:val="ListParagraph"/>
        <w:numPr>
          <w:ilvl w:val="0"/>
          <w:numId w:val="10"/>
        </w:numPr>
        <w:shd w:val="clear" w:color="auto" w:fill="FFFFFF"/>
        <w:spacing w:line="276" w:lineRule="auto"/>
        <w:ind w:left="1080"/>
        <w:jc w:val="both"/>
        <w:rPr>
          <w:rFonts w:asciiTheme="majorBidi" w:eastAsia="Times New Roman" w:hAnsiTheme="majorBidi" w:cstheme="majorBidi"/>
          <w:b/>
          <w:bCs/>
          <w:color w:val="000000"/>
          <w:kern w:val="0"/>
          <w:sz w:val="28"/>
          <w:szCs w:val="28"/>
          <w14:ligatures w14:val="none"/>
        </w:rPr>
      </w:pPr>
      <w:r w:rsidRPr="00CB5710">
        <w:rPr>
          <w:rFonts w:asciiTheme="majorBidi" w:eastAsia="Times New Roman" w:hAnsiTheme="majorBidi" w:cstheme="majorBidi"/>
          <w:b/>
          <w:bCs/>
          <w:color w:val="000000"/>
          <w:kern w:val="0"/>
          <w:sz w:val="28"/>
          <w:szCs w:val="28"/>
          <w14:ligatures w14:val="none"/>
        </w:rPr>
        <w:t xml:space="preserve">Mr. Cameron exhausted every reasonable means to escape before using deadly force. </w:t>
      </w:r>
    </w:p>
    <w:p w14:paraId="7B39EE8E" w14:textId="2CE97112" w:rsidR="00BB6AF5" w:rsidRPr="00CB5710" w:rsidRDefault="00BB6AF5" w:rsidP="00FD3001">
      <w:pPr>
        <w:shd w:val="clear" w:color="auto" w:fill="FFFFFF"/>
        <w:spacing w:after="0" w:line="480" w:lineRule="auto"/>
        <w:ind w:firstLine="720"/>
        <w:jc w:val="both"/>
        <w:rPr>
          <w:rFonts w:asciiTheme="majorBidi" w:eastAsia="Times New Roman" w:hAnsiTheme="majorBidi" w:cstheme="majorBidi"/>
          <w:color w:val="000000"/>
          <w:kern w:val="0"/>
          <w:sz w:val="28"/>
          <w:szCs w:val="28"/>
          <w14:ligatures w14:val="none"/>
        </w:rPr>
      </w:pPr>
      <w:r w:rsidRPr="00CB5710">
        <w:rPr>
          <w:rFonts w:asciiTheme="majorBidi" w:eastAsia="Times New Roman" w:hAnsiTheme="majorBidi" w:cstheme="majorBidi"/>
          <w:color w:val="000000"/>
          <w:kern w:val="0"/>
          <w:sz w:val="28"/>
          <w:szCs w:val="28"/>
          <w14:ligatures w14:val="none"/>
        </w:rPr>
        <w:t xml:space="preserve">A defendant is justified in using deadly force if they had a reasonable fear of imminent death or </w:t>
      </w:r>
      <w:r w:rsidR="00812944" w:rsidRPr="00CB5710">
        <w:rPr>
          <w:rFonts w:asciiTheme="majorBidi" w:eastAsia="Times New Roman" w:hAnsiTheme="majorBidi" w:cstheme="majorBidi"/>
          <w:color w:val="000000"/>
          <w:kern w:val="0"/>
          <w:sz w:val="28"/>
          <w:szCs w:val="28"/>
          <w14:ligatures w14:val="none"/>
        </w:rPr>
        <w:t xml:space="preserve">great </w:t>
      </w:r>
      <w:r w:rsidRPr="00CB5710">
        <w:rPr>
          <w:rFonts w:asciiTheme="majorBidi" w:eastAsia="Times New Roman" w:hAnsiTheme="majorBidi" w:cstheme="majorBidi"/>
          <w:color w:val="000000"/>
          <w:kern w:val="0"/>
          <w:sz w:val="28"/>
          <w:szCs w:val="28"/>
          <w14:ligatures w14:val="none"/>
        </w:rPr>
        <w:t xml:space="preserve">bodily harm and </w:t>
      </w:r>
      <w:r w:rsidR="00CB5403" w:rsidRPr="00CB5710">
        <w:rPr>
          <w:rFonts w:asciiTheme="majorBidi" w:eastAsia="Times New Roman" w:hAnsiTheme="majorBidi" w:cstheme="majorBidi"/>
          <w:color w:val="000000"/>
          <w:kern w:val="0"/>
          <w:sz w:val="28"/>
          <w:szCs w:val="28"/>
          <w14:ligatures w14:val="none"/>
        </w:rPr>
        <w:t>were</w:t>
      </w:r>
      <w:r w:rsidRPr="00CB5710">
        <w:rPr>
          <w:rFonts w:asciiTheme="majorBidi" w:eastAsia="Times New Roman" w:hAnsiTheme="majorBidi" w:cstheme="majorBidi"/>
          <w:color w:val="000000"/>
          <w:kern w:val="0"/>
          <w:sz w:val="28"/>
          <w:szCs w:val="28"/>
          <w14:ligatures w14:val="none"/>
        </w:rPr>
        <w:t xml:space="preserve"> unable to retreat with </w:t>
      </w:r>
      <w:r w:rsidRPr="00CB5710">
        <w:rPr>
          <w:rFonts w:asciiTheme="majorBidi" w:eastAsia="Times New Roman" w:hAnsiTheme="majorBidi" w:cstheme="majorBidi"/>
          <w:i/>
          <w:iCs/>
          <w:color w:val="000000"/>
          <w:kern w:val="0"/>
          <w:sz w:val="28"/>
          <w:szCs w:val="28"/>
          <w14:ligatures w14:val="none"/>
        </w:rPr>
        <w:t xml:space="preserve">complete </w:t>
      </w:r>
      <w:r w:rsidRPr="00CB5710">
        <w:rPr>
          <w:rFonts w:asciiTheme="majorBidi" w:eastAsia="Times New Roman" w:hAnsiTheme="majorBidi" w:cstheme="majorBidi"/>
          <w:color w:val="000000"/>
          <w:kern w:val="0"/>
          <w:sz w:val="28"/>
          <w:szCs w:val="28"/>
          <w14:ligatures w14:val="none"/>
        </w:rPr>
        <w:t xml:space="preserve">safety. </w:t>
      </w:r>
      <w:r w:rsidRPr="00CB5710">
        <w:rPr>
          <w:rFonts w:asciiTheme="majorBidi" w:eastAsia="Times New Roman" w:hAnsiTheme="majorBidi" w:cstheme="majorBidi"/>
          <w:i/>
          <w:kern w:val="0"/>
          <w:sz w:val="28"/>
          <w:szCs w:val="28"/>
          <w14:ligatures w14:val="none"/>
        </w:rPr>
        <w:t>Graves v. State</w:t>
      </w:r>
      <w:r w:rsidRPr="00CB5710">
        <w:rPr>
          <w:rFonts w:asciiTheme="majorBidi" w:eastAsia="Times New Roman" w:hAnsiTheme="majorBidi" w:cstheme="majorBidi"/>
          <w:kern w:val="0"/>
          <w:sz w:val="28"/>
          <w:szCs w:val="28"/>
          <w14:ligatures w14:val="none"/>
        </w:rPr>
        <w:t>, 577 S.W.3d 420, 423–24 (</w:t>
      </w:r>
      <w:r w:rsidR="000F35D4" w:rsidRPr="00CB5710">
        <w:rPr>
          <w:rFonts w:asciiTheme="majorBidi" w:eastAsia="Times New Roman" w:hAnsiTheme="majorBidi" w:cstheme="majorBidi"/>
          <w:kern w:val="0"/>
          <w:sz w:val="28"/>
          <w:szCs w:val="28"/>
          <w14:ligatures w14:val="none"/>
        </w:rPr>
        <w:t xml:space="preserve">Ark. </w:t>
      </w:r>
      <w:r w:rsidR="006951C1" w:rsidRPr="00CB5710">
        <w:rPr>
          <w:rFonts w:asciiTheme="majorBidi" w:eastAsia="Times New Roman" w:hAnsiTheme="majorBidi" w:cstheme="majorBidi"/>
          <w:kern w:val="0"/>
          <w:sz w:val="28"/>
          <w:szCs w:val="28"/>
          <w14:ligatures w14:val="none"/>
        </w:rPr>
        <w:t xml:space="preserve">Ct. App. </w:t>
      </w:r>
      <w:r w:rsidRPr="00CB5710">
        <w:rPr>
          <w:rFonts w:asciiTheme="majorBidi" w:eastAsia="Times New Roman" w:hAnsiTheme="majorBidi" w:cstheme="majorBidi"/>
          <w:kern w:val="0"/>
          <w:sz w:val="28"/>
          <w:szCs w:val="28"/>
          <w14:ligatures w14:val="none"/>
        </w:rPr>
        <w:t>2019). A</w:t>
      </w:r>
      <w:r w:rsidR="00403195" w:rsidRPr="00CB5710">
        <w:rPr>
          <w:rFonts w:asciiTheme="majorBidi" w:eastAsia="Times New Roman" w:hAnsiTheme="majorBidi" w:cstheme="majorBidi"/>
          <w:kern w:val="0"/>
          <w:sz w:val="28"/>
          <w:szCs w:val="28"/>
          <w14:ligatures w14:val="none"/>
        </w:rPr>
        <w:t xml:space="preserve">n </w:t>
      </w:r>
      <w:r w:rsidR="00263902" w:rsidRPr="00CB5710">
        <w:rPr>
          <w:rFonts w:asciiTheme="majorBidi" w:eastAsia="Times New Roman" w:hAnsiTheme="majorBidi" w:cstheme="majorBidi"/>
          <w:kern w:val="0"/>
          <w:sz w:val="28"/>
          <w:szCs w:val="28"/>
          <w14:ligatures w14:val="none"/>
        </w:rPr>
        <w:t>aggressor</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who exhausts every reasonable opportunity to escape imminent danger before using deadly force </w:t>
      </w:r>
      <w:r w:rsidR="00F46EB7">
        <w:rPr>
          <w:rFonts w:asciiTheme="majorBidi" w:eastAsia="Times New Roman" w:hAnsiTheme="majorBidi" w:cstheme="majorBidi"/>
          <w:color w:val="000000"/>
          <w:kern w:val="0"/>
          <w:sz w:val="28"/>
          <w:szCs w:val="28"/>
          <w14:ligatures w14:val="none"/>
        </w:rPr>
        <w:t>is</w:t>
      </w:r>
      <w:r w:rsidRPr="00CB5710">
        <w:rPr>
          <w:rFonts w:asciiTheme="majorBidi" w:eastAsia="Times New Roman" w:hAnsiTheme="majorBidi" w:cstheme="majorBidi"/>
          <w:color w:val="000000"/>
          <w:kern w:val="0"/>
          <w:sz w:val="28"/>
          <w:szCs w:val="28"/>
          <w14:ligatures w14:val="none"/>
        </w:rPr>
        <w:t xml:space="preserve"> entitled to </w:t>
      </w:r>
      <w:r w:rsidR="006F4C4B" w:rsidRPr="00CB5710">
        <w:rPr>
          <w:rFonts w:asciiTheme="majorBidi" w:eastAsia="Times New Roman" w:hAnsiTheme="majorBidi" w:cstheme="majorBidi"/>
          <w:color w:val="000000"/>
          <w:kern w:val="0"/>
          <w:sz w:val="28"/>
          <w:szCs w:val="28"/>
          <w14:ligatures w14:val="none"/>
        </w:rPr>
        <w:t>S</w:t>
      </w:r>
      <w:r w:rsidRPr="00CB5710">
        <w:rPr>
          <w:rFonts w:asciiTheme="majorBidi" w:eastAsia="Times New Roman" w:hAnsiTheme="majorBidi" w:cstheme="majorBidi"/>
          <w:color w:val="000000"/>
          <w:kern w:val="0"/>
          <w:sz w:val="28"/>
          <w:szCs w:val="28"/>
          <w14:ligatures w14:val="none"/>
        </w:rPr>
        <w:t>tand</w:t>
      </w:r>
      <w:r w:rsidR="006F4C4B" w:rsidRPr="00CB5710">
        <w:rPr>
          <w:rFonts w:asciiTheme="majorBidi" w:eastAsia="Times New Roman" w:hAnsiTheme="majorBidi" w:cstheme="majorBidi"/>
          <w:color w:val="000000"/>
          <w:kern w:val="0"/>
          <w:sz w:val="28"/>
          <w:szCs w:val="28"/>
          <w14:ligatures w14:val="none"/>
        </w:rPr>
        <w:t xml:space="preserve"> Y</w:t>
      </w:r>
      <w:r w:rsidRPr="00CB5710">
        <w:rPr>
          <w:rFonts w:asciiTheme="majorBidi" w:eastAsia="Times New Roman" w:hAnsiTheme="majorBidi" w:cstheme="majorBidi"/>
          <w:color w:val="000000"/>
          <w:kern w:val="0"/>
          <w:sz w:val="28"/>
          <w:szCs w:val="28"/>
          <w14:ligatures w14:val="none"/>
        </w:rPr>
        <w:t>our</w:t>
      </w:r>
      <w:r w:rsidR="006F4C4B" w:rsidRPr="00CB5710">
        <w:rPr>
          <w:rFonts w:asciiTheme="majorBidi" w:eastAsia="Times New Roman" w:hAnsiTheme="majorBidi" w:cstheme="majorBidi"/>
          <w:color w:val="000000"/>
          <w:kern w:val="0"/>
          <w:sz w:val="28"/>
          <w:szCs w:val="28"/>
          <w14:ligatures w14:val="none"/>
        </w:rPr>
        <w:t xml:space="preserve"> G</w:t>
      </w:r>
      <w:r w:rsidRPr="00CB5710">
        <w:rPr>
          <w:rFonts w:asciiTheme="majorBidi" w:eastAsia="Times New Roman" w:hAnsiTheme="majorBidi" w:cstheme="majorBidi"/>
          <w:color w:val="000000"/>
          <w:kern w:val="0"/>
          <w:sz w:val="28"/>
          <w:szCs w:val="28"/>
          <w14:ligatures w14:val="none"/>
        </w:rPr>
        <w:t xml:space="preserve">round </w:t>
      </w:r>
      <w:r w:rsidR="006F4C4B" w:rsidRPr="00CB5710">
        <w:rPr>
          <w:rFonts w:asciiTheme="majorBidi" w:eastAsia="Times New Roman" w:hAnsiTheme="majorBidi" w:cstheme="majorBidi"/>
          <w:color w:val="000000"/>
          <w:kern w:val="0"/>
          <w:sz w:val="28"/>
          <w:szCs w:val="28"/>
          <w14:ligatures w14:val="none"/>
        </w:rPr>
        <w:t>I</w:t>
      </w:r>
      <w:r w:rsidRPr="00CB5710">
        <w:rPr>
          <w:rFonts w:asciiTheme="majorBidi" w:eastAsia="Times New Roman" w:hAnsiTheme="majorBidi" w:cstheme="majorBidi"/>
          <w:color w:val="000000"/>
          <w:kern w:val="0"/>
          <w:sz w:val="28"/>
          <w:szCs w:val="28"/>
          <w14:ligatures w14:val="none"/>
        </w:rPr>
        <w:t xml:space="preserve">mmunity. </w:t>
      </w:r>
      <w:r w:rsidRPr="00CB5710">
        <w:rPr>
          <w:rFonts w:asciiTheme="majorBidi" w:eastAsia="Times New Roman" w:hAnsiTheme="majorBidi" w:cstheme="majorBidi"/>
          <w:i/>
          <w:iCs/>
          <w:kern w:val="0"/>
          <w:sz w:val="28"/>
          <w:szCs w:val="28"/>
          <w14:ligatures w14:val="none"/>
        </w:rPr>
        <w:t>See</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smallCaps/>
          <w:kern w:val="0"/>
          <w:sz w:val="28"/>
          <w:szCs w:val="28"/>
          <w14:ligatures w14:val="none"/>
        </w:rPr>
        <w:t>Stet. Gen. Stat</w:t>
      </w:r>
      <w:r w:rsidRPr="00CB5710">
        <w:rPr>
          <w:rFonts w:asciiTheme="majorBidi" w:eastAsia="Times New Roman" w:hAnsiTheme="majorBidi" w:cstheme="majorBidi"/>
          <w:kern w:val="0"/>
          <w:sz w:val="28"/>
          <w:szCs w:val="28"/>
          <w14:ligatures w14:val="none"/>
        </w:rPr>
        <w:t>. §</w:t>
      </w:r>
      <w:r w:rsidR="007B379D">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kern w:val="0"/>
          <w:sz w:val="28"/>
          <w:szCs w:val="28"/>
          <w14:ligatures w14:val="none"/>
        </w:rPr>
        <w:t>776.041(2)(a);</w:t>
      </w:r>
      <w:r w:rsidR="004F4190" w:rsidRPr="00CB5710">
        <w:rPr>
          <w:rFonts w:asciiTheme="majorBidi" w:eastAsia="Times New Roman" w:hAnsiTheme="majorBidi" w:cstheme="majorBidi"/>
          <w:kern w:val="0"/>
          <w:sz w:val="28"/>
          <w:szCs w:val="28"/>
          <w14:ligatures w14:val="none"/>
        </w:rPr>
        <w:t xml:space="preserve"> </w:t>
      </w:r>
      <w:r w:rsidR="004F4190" w:rsidRPr="00CB5710">
        <w:rPr>
          <w:rFonts w:asciiTheme="majorBidi" w:eastAsia="Times New Roman" w:hAnsiTheme="majorBidi" w:cstheme="majorBidi"/>
          <w:i/>
          <w:kern w:val="0"/>
          <w:sz w:val="28"/>
          <w:szCs w:val="28"/>
          <w14:ligatures w14:val="none"/>
        </w:rPr>
        <w:t xml:space="preserve">see </w:t>
      </w:r>
      <w:r w:rsidR="004F4190" w:rsidRPr="00CB5710">
        <w:rPr>
          <w:rFonts w:asciiTheme="majorBidi" w:eastAsia="Times New Roman" w:hAnsiTheme="majorBidi" w:cstheme="majorBidi"/>
          <w:i/>
          <w:iCs/>
          <w:kern w:val="0"/>
          <w:sz w:val="28"/>
          <w:szCs w:val="28"/>
          <w14:ligatures w14:val="none"/>
        </w:rPr>
        <w:t>also</w:t>
      </w:r>
      <w:r w:rsidRPr="00CB5710">
        <w:rPr>
          <w:rFonts w:asciiTheme="majorBidi" w:eastAsia="Times New Roman" w:hAnsiTheme="majorBidi" w:cstheme="majorBidi"/>
          <w:i/>
          <w:iCs/>
          <w:color w:val="FF0000"/>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 xml:space="preserve">Graves, </w:t>
      </w:r>
      <w:r w:rsidRPr="00CB5710">
        <w:rPr>
          <w:rFonts w:asciiTheme="majorBidi" w:eastAsia="Times New Roman" w:hAnsiTheme="majorBidi" w:cstheme="majorBidi"/>
          <w:kern w:val="0"/>
          <w:sz w:val="28"/>
          <w:szCs w:val="28"/>
          <w14:ligatures w14:val="none"/>
        </w:rPr>
        <w:t>577 S.W.3d at 424.</w:t>
      </w:r>
      <w:r w:rsidR="00EC612F">
        <w:rPr>
          <w:rFonts w:asciiTheme="majorBidi" w:eastAsia="Times New Roman" w:hAnsiTheme="majorBidi" w:cstheme="majorBidi"/>
          <w:kern w:val="0"/>
          <w:sz w:val="28"/>
          <w:szCs w:val="28"/>
          <w14:ligatures w14:val="none"/>
        </w:rPr>
        <w:t xml:space="preserve"> </w:t>
      </w:r>
    </w:p>
    <w:p w14:paraId="7881BF95" w14:textId="2AB2CFC3" w:rsidR="00BB6AF5" w:rsidRPr="00CB5710" w:rsidRDefault="00BB6AF5" w:rsidP="00FD3001">
      <w:pPr>
        <w:shd w:val="clear" w:color="auto" w:fill="FFFFFF"/>
        <w:spacing w:after="0" w:line="480" w:lineRule="auto"/>
        <w:ind w:firstLine="720"/>
        <w:jc w:val="both"/>
        <w:rPr>
          <w:rFonts w:asciiTheme="majorBidi" w:eastAsia="Times New Roman" w:hAnsiTheme="majorBidi" w:cstheme="majorBidi"/>
          <w:i/>
          <w:iCs/>
          <w:color w:val="000000"/>
          <w:kern w:val="0"/>
          <w:sz w:val="28"/>
          <w:szCs w:val="28"/>
          <w14:ligatures w14:val="none"/>
        </w:rPr>
      </w:pPr>
      <w:r w:rsidRPr="00CB5710">
        <w:rPr>
          <w:rFonts w:asciiTheme="majorBidi" w:eastAsia="Times New Roman" w:hAnsiTheme="majorBidi" w:cstheme="majorBidi"/>
          <w:color w:val="000000"/>
          <w:kern w:val="0"/>
          <w:sz w:val="28"/>
          <w:szCs w:val="28"/>
          <w14:ligatures w14:val="none"/>
        </w:rPr>
        <w:t xml:space="preserve">When a defendant does not have “ample opportunity” to escape danger, they have exhausted their reasonable means to escape. </w:t>
      </w:r>
      <w:r w:rsidR="007565A4" w:rsidRPr="00CB5710">
        <w:rPr>
          <w:rFonts w:asciiTheme="majorBidi" w:eastAsia="Times New Roman" w:hAnsiTheme="majorBidi" w:cstheme="majorBidi"/>
          <w:i/>
          <w:kern w:val="0"/>
          <w:sz w:val="28"/>
          <w:szCs w:val="28"/>
          <w14:ligatures w14:val="none"/>
        </w:rPr>
        <w:t>See</w:t>
      </w:r>
      <w:r w:rsidR="007565A4"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Nieves v. State</w:t>
      </w:r>
      <w:r w:rsidRPr="00CB5710">
        <w:rPr>
          <w:rFonts w:asciiTheme="majorBidi" w:eastAsia="Times New Roman" w:hAnsiTheme="majorBidi" w:cstheme="majorBidi"/>
          <w:kern w:val="0"/>
          <w:sz w:val="28"/>
          <w:szCs w:val="28"/>
          <w14:ligatures w14:val="none"/>
        </w:rPr>
        <w:t xml:space="preserve">, 849 So. 2d 435, 438 (Fla. </w:t>
      </w:r>
      <w:r w:rsidR="00212C4F" w:rsidRPr="00CB5710">
        <w:rPr>
          <w:rFonts w:asciiTheme="majorBidi" w:eastAsia="Times New Roman" w:hAnsiTheme="majorBidi" w:cstheme="majorBidi"/>
          <w:kern w:val="0"/>
          <w:sz w:val="28"/>
          <w:szCs w:val="28"/>
          <w14:ligatures w14:val="none"/>
        </w:rPr>
        <w:t xml:space="preserve">3d </w:t>
      </w:r>
      <w:r w:rsidRPr="00CB5710">
        <w:rPr>
          <w:rFonts w:asciiTheme="majorBidi" w:eastAsia="Times New Roman" w:hAnsiTheme="majorBidi" w:cstheme="majorBidi"/>
          <w:kern w:val="0"/>
          <w:sz w:val="28"/>
          <w:szCs w:val="28"/>
          <w14:ligatures w14:val="none"/>
        </w:rPr>
        <w:t xml:space="preserve">Dist. Ct. App. 2003). </w:t>
      </w:r>
      <w:r w:rsidRPr="00CB5710">
        <w:rPr>
          <w:rFonts w:asciiTheme="majorBidi" w:eastAsia="Times New Roman" w:hAnsiTheme="majorBidi" w:cstheme="majorBidi"/>
          <w:color w:val="000000"/>
          <w:kern w:val="0"/>
          <w:sz w:val="28"/>
          <w:szCs w:val="28"/>
          <w14:ligatures w14:val="none"/>
        </w:rPr>
        <w:t xml:space="preserve">In </w:t>
      </w:r>
      <w:r w:rsidRPr="00CB5710">
        <w:rPr>
          <w:rFonts w:asciiTheme="majorBidi" w:eastAsia="Times New Roman" w:hAnsiTheme="majorBidi" w:cstheme="majorBidi"/>
          <w:i/>
          <w:iCs/>
          <w:color w:val="000000"/>
          <w:kern w:val="0"/>
          <w:sz w:val="28"/>
          <w:szCs w:val="28"/>
          <w14:ligatures w14:val="none"/>
        </w:rPr>
        <w:t>Ni</w:t>
      </w:r>
      <w:r w:rsidR="00BB71A8" w:rsidRPr="00CB5710">
        <w:rPr>
          <w:rFonts w:asciiTheme="majorBidi" w:eastAsia="Times New Roman" w:hAnsiTheme="majorBidi" w:cstheme="majorBidi"/>
          <w:i/>
          <w:iCs/>
          <w:color w:val="000000"/>
          <w:kern w:val="0"/>
          <w:sz w:val="28"/>
          <w:szCs w:val="28"/>
          <w14:ligatures w14:val="none"/>
        </w:rPr>
        <w:t>e</w:t>
      </w:r>
      <w:r w:rsidRPr="00CB5710">
        <w:rPr>
          <w:rFonts w:asciiTheme="majorBidi" w:eastAsia="Times New Roman" w:hAnsiTheme="majorBidi" w:cstheme="majorBidi"/>
          <w:i/>
          <w:iCs/>
          <w:color w:val="000000"/>
          <w:kern w:val="0"/>
          <w:sz w:val="28"/>
          <w:szCs w:val="28"/>
          <w14:ligatures w14:val="none"/>
        </w:rPr>
        <w:t>ves v. State</w:t>
      </w:r>
      <w:r w:rsidRPr="00CB5710">
        <w:rPr>
          <w:rFonts w:asciiTheme="majorBidi" w:eastAsia="Times New Roman" w:hAnsiTheme="majorBidi" w:cstheme="majorBidi"/>
          <w:color w:val="000000"/>
          <w:kern w:val="0"/>
          <w:sz w:val="28"/>
          <w:szCs w:val="28"/>
          <w14:ligatures w14:val="none"/>
        </w:rPr>
        <w:t xml:space="preserve">, </w:t>
      </w:r>
      <w:r w:rsidR="00E6188B" w:rsidRPr="00CB5710">
        <w:rPr>
          <w:rFonts w:asciiTheme="majorBidi" w:eastAsia="Times New Roman" w:hAnsiTheme="majorBidi" w:cstheme="majorBidi"/>
          <w:color w:val="000000"/>
          <w:kern w:val="0"/>
          <w:sz w:val="28"/>
          <w:szCs w:val="28"/>
          <w14:ligatures w14:val="none"/>
        </w:rPr>
        <w:t xml:space="preserve">a </w:t>
      </w:r>
      <w:r w:rsidRPr="00CB5710">
        <w:rPr>
          <w:rFonts w:asciiTheme="majorBidi" w:eastAsia="Times New Roman" w:hAnsiTheme="majorBidi" w:cstheme="majorBidi"/>
          <w:color w:val="000000"/>
          <w:kern w:val="0"/>
          <w:sz w:val="28"/>
          <w:szCs w:val="28"/>
          <w14:ligatures w14:val="none"/>
        </w:rPr>
        <w:t>Florida</w:t>
      </w:r>
      <w:r w:rsidR="00E6188B" w:rsidRPr="00CB5710">
        <w:rPr>
          <w:rFonts w:asciiTheme="majorBidi" w:eastAsia="Times New Roman" w:hAnsiTheme="majorBidi" w:cstheme="majorBidi"/>
          <w:color w:val="000000"/>
          <w:kern w:val="0"/>
          <w:sz w:val="28"/>
          <w:szCs w:val="28"/>
          <w14:ligatures w14:val="none"/>
        </w:rPr>
        <w:t xml:space="preserve"> Appellate Court</w:t>
      </w:r>
      <w:r w:rsidRPr="00CB5710">
        <w:rPr>
          <w:rFonts w:asciiTheme="majorBidi" w:eastAsia="Times New Roman" w:hAnsiTheme="majorBidi" w:cstheme="majorBidi"/>
          <w:color w:val="000000"/>
          <w:kern w:val="0"/>
          <w:sz w:val="28"/>
          <w:szCs w:val="28"/>
          <w14:ligatures w14:val="none"/>
        </w:rPr>
        <w:t xml:space="preserve"> held that a defendant’s self-defense claim was undermined by the fact that he had plenty of time to escape danger before discharging his firearm. </w:t>
      </w:r>
      <w:r w:rsidRPr="00CB5710">
        <w:rPr>
          <w:rFonts w:asciiTheme="majorBidi" w:eastAsia="Times New Roman" w:hAnsiTheme="majorBidi" w:cstheme="majorBidi"/>
          <w:i/>
          <w:kern w:val="0"/>
          <w:sz w:val="28"/>
          <w:szCs w:val="28"/>
          <w14:ligatures w14:val="none"/>
        </w:rPr>
        <w:t>See id.</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There, the defendant was the victim of an alleged attempted robbery. </w:t>
      </w:r>
      <w:r w:rsidRPr="00CB5710">
        <w:rPr>
          <w:rFonts w:asciiTheme="majorBidi" w:eastAsia="Times New Roman" w:hAnsiTheme="majorBidi" w:cstheme="majorBidi"/>
          <w:i/>
          <w:kern w:val="0"/>
          <w:sz w:val="28"/>
          <w:szCs w:val="28"/>
          <w14:ligatures w14:val="none"/>
        </w:rPr>
        <w:t>Id.</w:t>
      </w:r>
      <w:r w:rsidR="00740348" w:rsidRPr="00CB5710">
        <w:rPr>
          <w:rFonts w:asciiTheme="majorBidi" w:eastAsia="Times New Roman" w:hAnsiTheme="majorBidi" w:cstheme="majorBidi"/>
          <w:kern w:val="0"/>
          <w:sz w:val="28"/>
          <w:szCs w:val="28"/>
          <w14:ligatures w14:val="none"/>
        </w:rPr>
        <w:t xml:space="preserve"> at </w:t>
      </w:r>
      <w:r w:rsidR="00D736A4" w:rsidRPr="00CB5710">
        <w:rPr>
          <w:rFonts w:asciiTheme="majorBidi" w:eastAsia="Times New Roman" w:hAnsiTheme="majorBidi" w:cstheme="majorBidi"/>
          <w:kern w:val="0"/>
          <w:sz w:val="28"/>
          <w:szCs w:val="28"/>
          <w14:ligatures w14:val="none"/>
        </w:rPr>
        <w:t>437.</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He</w:t>
      </w:r>
      <w:r w:rsidR="00271DE6" w:rsidRPr="00CB5710">
        <w:rPr>
          <w:rFonts w:asciiTheme="majorBidi" w:eastAsia="Times New Roman" w:hAnsiTheme="majorBidi" w:cstheme="majorBidi"/>
          <w:color w:val="000000"/>
          <w:kern w:val="0"/>
          <w:sz w:val="28"/>
          <w:szCs w:val="28"/>
          <w14:ligatures w14:val="none"/>
        </w:rPr>
        <w:t xml:space="preserve"> claimed self-defense after he</w:t>
      </w:r>
      <w:r w:rsidRPr="00CB5710">
        <w:rPr>
          <w:rFonts w:asciiTheme="majorBidi" w:eastAsia="Times New Roman" w:hAnsiTheme="majorBidi" w:cstheme="majorBidi"/>
          <w:color w:val="000000"/>
          <w:kern w:val="0"/>
          <w:sz w:val="28"/>
          <w:szCs w:val="28"/>
          <w14:ligatures w14:val="none"/>
        </w:rPr>
        <w:t xml:space="preserve"> tried to shoot the alleged robbers </w:t>
      </w:r>
      <w:r w:rsidR="00257E71" w:rsidRPr="00CB5710">
        <w:rPr>
          <w:rFonts w:asciiTheme="majorBidi" w:eastAsia="Times New Roman" w:hAnsiTheme="majorBidi" w:cstheme="majorBidi"/>
          <w:color w:val="000000"/>
          <w:kern w:val="0"/>
          <w:sz w:val="28"/>
          <w:szCs w:val="28"/>
          <w14:ligatures w14:val="none"/>
        </w:rPr>
        <w:t>when</w:t>
      </w:r>
      <w:r w:rsidRPr="00CB5710">
        <w:rPr>
          <w:rFonts w:asciiTheme="majorBidi" w:eastAsia="Times New Roman" w:hAnsiTheme="majorBidi" w:cstheme="majorBidi"/>
          <w:color w:val="000000"/>
          <w:kern w:val="0"/>
          <w:sz w:val="28"/>
          <w:szCs w:val="28"/>
          <w14:ligatures w14:val="none"/>
        </w:rPr>
        <w:t xml:space="preserve"> they had already returned to their car</w:t>
      </w:r>
      <w:r w:rsidR="00271DE6"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Id.</w:t>
      </w:r>
      <w:r w:rsidR="00BA2E70" w:rsidRPr="00CB5710">
        <w:rPr>
          <w:rFonts w:asciiTheme="majorBidi" w:eastAsia="Times New Roman" w:hAnsiTheme="majorBidi" w:cstheme="majorBidi"/>
          <w:i/>
          <w:kern w:val="0"/>
          <w:sz w:val="28"/>
          <w:szCs w:val="28"/>
          <w14:ligatures w14:val="none"/>
        </w:rPr>
        <w:t xml:space="preserve"> </w:t>
      </w:r>
      <w:r w:rsidR="00BA2E70" w:rsidRPr="00CB5710">
        <w:rPr>
          <w:rFonts w:asciiTheme="majorBidi" w:eastAsia="Times New Roman" w:hAnsiTheme="majorBidi" w:cstheme="majorBidi"/>
          <w:kern w:val="0"/>
          <w:sz w:val="28"/>
          <w:szCs w:val="28"/>
          <w14:ligatures w14:val="none"/>
        </w:rPr>
        <w:t>at 437–38.</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The court reasoned that the fact that the robbers had already returned to their car before the defendant </w:t>
      </w:r>
      <w:r w:rsidR="003964FA" w:rsidRPr="00CB5710">
        <w:rPr>
          <w:rFonts w:asciiTheme="majorBidi" w:eastAsia="Times New Roman" w:hAnsiTheme="majorBidi" w:cstheme="majorBidi"/>
          <w:color w:val="000000"/>
          <w:kern w:val="0"/>
          <w:sz w:val="28"/>
          <w:szCs w:val="28"/>
          <w14:ligatures w14:val="none"/>
        </w:rPr>
        <w:t>shot</w:t>
      </w:r>
      <w:r w:rsidRPr="00CB5710">
        <w:rPr>
          <w:rFonts w:asciiTheme="majorBidi" w:eastAsia="Times New Roman" w:hAnsiTheme="majorBidi" w:cstheme="majorBidi"/>
          <w:color w:val="000000"/>
          <w:kern w:val="0"/>
          <w:sz w:val="28"/>
          <w:szCs w:val="28"/>
          <w14:ligatures w14:val="none"/>
        </w:rPr>
        <w:t xml:space="preserve"> showed that he had “ample opportunity” to escape </w:t>
      </w:r>
      <w:r w:rsidR="006C3349" w:rsidRPr="00CB5710">
        <w:rPr>
          <w:rFonts w:asciiTheme="majorBidi" w:eastAsia="Times New Roman" w:hAnsiTheme="majorBidi" w:cstheme="majorBidi"/>
          <w:color w:val="000000"/>
          <w:kern w:val="0"/>
          <w:sz w:val="28"/>
          <w:szCs w:val="28"/>
          <w14:ligatures w14:val="none"/>
        </w:rPr>
        <w:t>danger</w:t>
      </w:r>
      <w:r w:rsidRPr="00CB5710">
        <w:rPr>
          <w:rFonts w:asciiTheme="majorBidi" w:eastAsia="Times New Roman" w:hAnsiTheme="majorBidi" w:cstheme="majorBidi"/>
          <w:color w:val="000000"/>
          <w:kern w:val="0"/>
          <w:sz w:val="28"/>
          <w:szCs w:val="28"/>
          <w14:ligatures w14:val="none"/>
        </w:rPr>
        <w:t xml:space="preserve">. </w:t>
      </w:r>
      <w:r w:rsidRPr="00CB5710">
        <w:rPr>
          <w:rFonts w:asciiTheme="majorBidi" w:eastAsia="Times New Roman" w:hAnsiTheme="majorBidi" w:cstheme="majorBidi"/>
          <w:i/>
          <w:kern w:val="0"/>
          <w:sz w:val="28"/>
          <w:szCs w:val="28"/>
          <w14:ligatures w14:val="none"/>
        </w:rPr>
        <w:t>Id.</w:t>
      </w:r>
    </w:p>
    <w:p w14:paraId="22753FE4" w14:textId="082D5B55" w:rsidR="00B53E6D" w:rsidRPr="0088188D" w:rsidRDefault="00BB6AF5" w:rsidP="0088188D">
      <w:pPr>
        <w:shd w:val="clear" w:color="auto" w:fill="FFFFFF"/>
        <w:spacing w:after="0" w:line="480" w:lineRule="auto"/>
        <w:ind w:firstLine="720"/>
        <w:jc w:val="both"/>
        <w:rPr>
          <w:rFonts w:asciiTheme="majorBidi" w:eastAsia="Times New Roman" w:hAnsiTheme="majorBidi" w:cstheme="majorBidi"/>
          <w:kern w:val="0"/>
          <w:sz w:val="28"/>
          <w:szCs w:val="28"/>
          <w14:ligatures w14:val="none"/>
        </w:rPr>
      </w:pPr>
      <w:r w:rsidRPr="00CB5710">
        <w:rPr>
          <w:rFonts w:asciiTheme="majorBidi" w:eastAsia="Times New Roman" w:hAnsiTheme="majorBidi" w:cstheme="majorBidi"/>
          <w:color w:val="000000"/>
          <w:kern w:val="0"/>
          <w:sz w:val="28"/>
          <w:szCs w:val="28"/>
          <w14:ligatures w14:val="none"/>
        </w:rPr>
        <w:t xml:space="preserve">Here, </w:t>
      </w:r>
      <w:r w:rsidRPr="00CB5710">
        <w:rPr>
          <w:rFonts w:asciiTheme="majorBidi" w:eastAsia="Times New Roman" w:hAnsiTheme="majorBidi" w:cstheme="majorBidi"/>
          <w:kern w:val="0"/>
          <w:sz w:val="28"/>
          <w:szCs w:val="28"/>
          <w14:ligatures w14:val="none"/>
        </w:rPr>
        <w:t xml:space="preserve">Mr. Cameron </w:t>
      </w:r>
      <w:r w:rsidRPr="00CB5710">
        <w:rPr>
          <w:rFonts w:asciiTheme="majorBidi" w:eastAsia="Times New Roman" w:hAnsiTheme="majorBidi" w:cstheme="majorBidi"/>
          <w:color w:val="000000"/>
          <w:kern w:val="0"/>
          <w:sz w:val="28"/>
          <w:szCs w:val="28"/>
          <w14:ligatures w14:val="none"/>
        </w:rPr>
        <w:t xml:space="preserve">exhausted his reasonable means of escape because he did not have </w:t>
      </w:r>
      <w:r w:rsidR="00D376C1"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ample opportunity</w:t>
      </w:r>
      <w:r w:rsidR="00D376C1"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 xml:space="preserve"> to</w:t>
      </w:r>
      <w:r w:rsidR="00BD5381" w:rsidRPr="00CB5710">
        <w:rPr>
          <w:rFonts w:asciiTheme="majorBidi" w:eastAsia="Times New Roman" w:hAnsiTheme="majorBidi" w:cstheme="majorBidi"/>
          <w:color w:val="000000"/>
          <w:kern w:val="0"/>
          <w:sz w:val="28"/>
          <w:szCs w:val="28"/>
          <w14:ligatures w14:val="none"/>
        </w:rPr>
        <w:t xml:space="preserve"> do so</w:t>
      </w:r>
      <w:r w:rsidR="004D3A84"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 xml:space="preserve"> </w:t>
      </w:r>
      <w:r w:rsidR="0078525F" w:rsidRPr="0078525F">
        <w:rPr>
          <w:rFonts w:asciiTheme="majorBidi" w:eastAsia="Times New Roman" w:hAnsiTheme="majorBidi" w:cstheme="majorBidi"/>
          <w:i/>
          <w:iCs/>
          <w:color w:val="000000"/>
          <w:kern w:val="0"/>
          <w:sz w:val="28"/>
          <w:szCs w:val="28"/>
          <w14:ligatures w14:val="none"/>
        </w:rPr>
        <w:t xml:space="preserve">See </w:t>
      </w:r>
      <w:r w:rsidR="0078525F">
        <w:rPr>
          <w:rFonts w:asciiTheme="majorBidi" w:eastAsia="Times New Roman" w:hAnsiTheme="majorBidi" w:cstheme="majorBidi"/>
          <w:i/>
          <w:iCs/>
          <w:kern w:val="0"/>
          <w:sz w:val="28"/>
          <w:szCs w:val="28"/>
          <w14:ligatures w14:val="none"/>
        </w:rPr>
        <w:t>i</w:t>
      </w:r>
      <w:r w:rsidR="00CD1D96">
        <w:rPr>
          <w:rFonts w:asciiTheme="majorBidi" w:eastAsia="Times New Roman" w:hAnsiTheme="majorBidi" w:cstheme="majorBidi"/>
          <w:i/>
          <w:iCs/>
          <w:kern w:val="0"/>
          <w:sz w:val="28"/>
          <w:szCs w:val="28"/>
          <w14:ligatures w14:val="none"/>
        </w:rPr>
        <w:t>d.</w:t>
      </w:r>
      <w:r w:rsidR="00CD1D96">
        <w:rPr>
          <w:rFonts w:asciiTheme="majorBidi" w:eastAsia="Times New Roman" w:hAnsiTheme="majorBidi" w:cstheme="majorBidi"/>
          <w:kern w:val="0"/>
          <w:sz w:val="28"/>
          <w:szCs w:val="28"/>
          <w14:ligatures w14:val="none"/>
        </w:rPr>
        <w:t>;</w:t>
      </w:r>
      <w:r>
        <w:rPr>
          <w:rFonts w:asciiTheme="majorBidi" w:eastAsia="Times New Roman" w:hAnsiTheme="majorBidi" w:cstheme="majorBidi"/>
          <w:kern w:val="0"/>
          <w:sz w:val="28"/>
          <w:szCs w:val="28"/>
          <w14:ligatures w14:val="none"/>
        </w:rPr>
        <w:t xml:space="preserve"> </w:t>
      </w:r>
      <w:r w:rsidR="00012911"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Ex. 8</w:t>
      </w:r>
      <w:r w:rsidR="00012911"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kern w:val="0"/>
          <w:sz w:val="28"/>
          <w:szCs w:val="28"/>
          <w14:ligatures w14:val="none"/>
        </w:rPr>
        <w:t xml:space="preserve">Once </w:t>
      </w:r>
      <w:r w:rsidRPr="00CB5710">
        <w:rPr>
          <w:rFonts w:asciiTheme="majorBidi" w:eastAsia="Times New Roman" w:hAnsiTheme="majorBidi" w:cstheme="majorBidi"/>
          <w:kern w:val="0"/>
          <w:sz w:val="28"/>
          <w:szCs w:val="28"/>
          <w14:ligatures w14:val="none"/>
        </w:rPr>
        <w:t xml:space="preserve">Mr. Cameron </w:t>
      </w:r>
      <w:r w:rsidRPr="00CB5710">
        <w:rPr>
          <w:rFonts w:asciiTheme="majorBidi" w:eastAsia="Times New Roman" w:hAnsiTheme="majorBidi" w:cstheme="majorBidi"/>
          <w:color w:val="000000"/>
          <w:kern w:val="0"/>
          <w:sz w:val="28"/>
          <w:szCs w:val="28"/>
          <w14:ligatures w14:val="none"/>
        </w:rPr>
        <w:t xml:space="preserve">believed he was in imminent </w:t>
      </w:r>
      <w:r w:rsidR="00470BB2" w:rsidRPr="00CB5710">
        <w:rPr>
          <w:rFonts w:asciiTheme="majorBidi" w:eastAsia="Times New Roman" w:hAnsiTheme="majorBidi" w:cstheme="majorBidi"/>
          <w:color w:val="000000"/>
          <w:kern w:val="0"/>
          <w:sz w:val="28"/>
          <w:szCs w:val="28"/>
          <w14:ligatures w14:val="none"/>
        </w:rPr>
        <w:t>danger of death</w:t>
      </w:r>
      <w:r w:rsidR="00CD3889">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 xml:space="preserve"> </w:t>
      </w:r>
      <w:r w:rsidR="00470BB2" w:rsidRPr="00CB5710">
        <w:rPr>
          <w:rFonts w:asciiTheme="majorBidi" w:eastAsia="Times New Roman" w:hAnsiTheme="majorBidi" w:cstheme="majorBidi"/>
          <w:color w:val="000000"/>
          <w:kern w:val="0"/>
          <w:sz w:val="28"/>
          <w:szCs w:val="28"/>
          <w14:ligatures w14:val="none"/>
        </w:rPr>
        <w:t xml:space="preserve">his only </w:t>
      </w:r>
      <w:r w:rsidR="004962DD">
        <w:rPr>
          <w:rFonts w:asciiTheme="majorBidi" w:eastAsia="Times New Roman" w:hAnsiTheme="majorBidi" w:cstheme="majorBidi"/>
          <w:color w:val="000000"/>
          <w:kern w:val="0"/>
          <w:sz w:val="28"/>
          <w:szCs w:val="28"/>
          <w14:ligatures w14:val="none"/>
        </w:rPr>
        <w:t xml:space="preserve">avenue of </w:t>
      </w:r>
      <w:r w:rsidR="00470BB2" w:rsidRPr="00CB5710">
        <w:rPr>
          <w:rFonts w:asciiTheme="majorBidi" w:eastAsia="Times New Roman" w:hAnsiTheme="majorBidi" w:cstheme="majorBidi"/>
          <w:color w:val="000000"/>
          <w:kern w:val="0"/>
          <w:sz w:val="28"/>
          <w:szCs w:val="28"/>
          <w14:ligatures w14:val="none"/>
        </w:rPr>
        <w:t>escape</w:t>
      </w:r>
      <w:r w:rsidRPr="00CB5710">
        <w:rPr>
          <w:rFonts w:asciiTheme="majorBidi" w:eastAsia="Times New Roman" w:hAnsiTheme="majorBidi" w:cstheme="majorBidi"/>
          <w:color w:val="000000"/>
          <w:kern w:val="0"/>
          <w:sz w:val="28"/>
          <w:szCs w:val="28"/>
          <w14:ligatures w14:val="none"/>
        </w:rPr>
        <w:t xml:space="preserve"> </w:t>
      </w:r>
      <w:r w:rsidR="00470BB2" w:rsidRPr="00CB5710">
        <w:rPr>
          <w:rFonts w:asciiTheme="majorBidi" w:eastAsia="Times New Roman" w:hAnsiTheme="majorBidi" w:cstheme="majorBidi"/>
          <w:color w:val="000000"/>
          <w:kern w:val="0"/>
          <w:sz w:val="28"/>
          <w:szCs w:val="28"/>
          <w14:ligatures w14:val="none"/>
        </w:rPr>
        <w:t xml:space="preserve">was </w:t>
      </w:r>
      <w:r w:rsidR="000E5530">
        <w:rPr>
          <w:rFonts w:asciiTheme="majorBidi" w:eastAsia="Times New Roman" w:hAnsiTheme="majorBidi" w:cstheme="majorBidi"/>
          <w:color w:val="000000"/>
          <w:kern w:val="0"/>
          <w:sz w:val="28"/>
          <w:szCs w:val="28"/>
          <w14:ligatures w14:val="none"/>
        </w:rPr>
        <w:t>to run</w:t>
      </w:r>
      <w:r w:rsidRPr="00CC13F3">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color w:val="000000"/>
          <w:kern w:val="0"/>
          <w:sz w:val="28"/>
          <w:szCs w:val="28"/>
          <w14:ligatures w14:val="none"/>
        </w:rPr>
        <w:t xml:space="preserve"> </w:t>
      </w:r>
      <w:r w:rsidR="00012911" w:rsidRPr="00CB5710">
        <w:rPr>
          <w:rFonts w:asciiTheme="majorBidi" w:eastAsia="Times New Roman" w:hAnsiTheme="majorBidi" w:cstheme="majorBidi"/>
          <w:color w:val="000000"/>
          <w:kern w:val="0"/>
          <w:sz w:val="28"/>
          <w:szCs w:val="28"/>
          <w14:ligatures w14:val="none"/>
        </w:rPr>
        <w:t>(</w:t>
      </w:r>
      <w:r w:rsidRPr="00CB5710">
        <w:rPr>
          <w:rFonts w:asciiTheme="majorBidi" w:eastAsia="Times New Roman" w:hAnsiTheme="majorBidi" w:cstheme="majorBidi"/>
          <w:kern w:val="0"/>
          <w:sz w:val="28"/>
          <w:szCs w:val="28"/>
          <w14:ligatures w14:val="none"/>
        </w:rPr>
        <w:t>Ex</w:t>
      </w:r>
      <w:r w:rsidR="000A0633"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8</w:t>
      </w:r>
      <w:r w:rsidR="00012911"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003F1825">
        <w:rPr>
          <w:rFonts w:asciiTheme="majorBidi" w:eastAsia="Times New Roman" w:hAnsiTheme="majorBidi" w:cstheme="majorBidi"/>
          <w:kern w:val="0"/>
          <w:sz w:val="28"/>
          <w:szCs w:val="28"/>
          <w14:ligatures w14:val="none"/>
        </w:rPr>
        <w:t>But a</w:t>
      </w:r>
      <w:r w:rsidR="007B1189">
        <w:rPr>
          <w:rFonts w:asciiTheme="majorBidi" w:eastAsia="Times New Roman" w:hAnsiTheme="majorBidi" w:cstheme="majorBidi"/>
          <w:kern w:val="0"/>
          <w:sz w:val="28"/>
          <w:szCs w:val="28"/>
          <w14:ligatures w14:val="none"/>
        </w:rPr>
        <w:t>ny</w:t>
      </w:r>
      <w:r w:rsidR="007B1189" w:rsidRPr="00CB5710">
        <w:rPr>
          <w:rFonts w:asciiTheme="majorBidi" w:eastAsia="Times New Roman" w:hAnsiTheme="majorBidi" w:cstheme="majorBidi"/>
          <w:kern w:val="0"/>
          <w:sz w:val="28"/>
          <w:szCs w:val="28"/>
          <w14:ligatures w14:val="none"/>
        </w:rPr>
        <w:t xml:space="preserve"> attempt to flee on foot would have been </w:t>
      </w:r>
      <w:r w:rsidR="00E40C52" w:rsidRPr="00CB5710">
        <w:rPr>
          <w:rFonts w:asciiTheme="majorBidi" w:eastAsia="Times New Roman" w:hAnsiTheme="majorBidi" w:cstheme="majorBidi"/>
          <w:kern w:val="0"/>
          <w:sz w:val="28"/>
          <w:szCs w:val="28"/>
          <w14:ligatures w14:val="none"/>
        </w:rPr>
        <w:t>in vain; Mr. Cameron</w:t>
      </w:r>
      <w:r w:rsidRPr="00CB5710">
        <w:rPr>
          <w:rFonts w:asciiTheme="majorBidi" w:eastAsia="Times New Roman" w:hAnsiTheme="majorBidi" w:cstheme="majorBidi"/>
          <w:color w:val="000000"/>
          <w:kern w:val="0"/>
          <w:sz w:val="28"/>
          <w:szCs w:val="28"/>
          <w14:ligatures w14:val="none"/>
        </w:rPr>
        <w:t xml:space="preserve"> would not have been able to outrun the bullet from Wilson’s gun. </w:t>
      </w:r>
      <w:r w:rsidRPr="00CB5710">
        <w:rPr>
          <w:rFonts w:asciiTheme="majorBidi" w:eastAsia="Times New Roman" w:hAnsiTheme="majorBidi" w:cstheme="majorBidi"/>
          <w:i/>
          <w:iCs/>
          <w:kern w:val="0"/>
          <w:sz w:val="28"/>
          <w:szCs w:val="28"/>
          <w14:ligatures w14:val="none"/>
        </w:rPr>
        <w:t>See</w:t>
      </w:r>
      <w:r w:rsidRPr="00CB5710">
        <w:rPr>
          <w:rFonts w:asciiTheme="majorBidi" w:eastAsia="Times New Roman" w:hAnsiTheme="majorBidi" w:cstheme="majorBidi"/>
          <w:kern w:val="0"/>
          <w:sz w:val="28"/>
          <w:szCs w:val="28"/>
          <w14:ligatures w14:val="none"/>
        </w:rPr>
        <w:t xml:space="preserve"> </w:t>
      </w:r>
      <w:r w:rsidR="00012911"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Ex. 8</w:t>
      </w:r>
      <w:r w:rsidR="00012911" w:rsidRPr="00CB5710">
        <w:rPr>
          <w:rFonts w:asciiTheme="majorBidi" w:eastAsia="Times New Roman" w:hAnsiTheme="majorBidi" w:cstheme="majorBidi"/>
          <w:kern w:val="0"/>
          <w:sz w:val="28"/>
          <w:szCs w:val="28"/>
          <w14:ligatures w14:val="none"/>
        </w:rPr>
        <w:t>)</w:t>
      </w:r>
      <w:r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color w:val="000000" w:themeColor="text1"/>
          <w:kern w:val="0"/>
          <w:sz w:val="28"/>
          <w:szCs w:val="28"/>
          <w14:ligatures w14:val="none"/>
        </w:rPr>
        <w:t xml:space="preserve">Unlike the defendant in </w:t>
      </w:r>
      <w:r w:rsidRPr="00CB5710">
        <w:rPr>
          <w:rFonts w:asciiTheme="majorBidi" w:eastAsia="Times New Roman" w:hAnsiTheme="majorBidi" w:cstheme="majorBidi"/>
          <w:i/>
          <w:iCs/>
          <w:color w:val="000000" w:themeColor="text1"/>
          <w:kern w:val="0"/>
          <w:sz w:val="28"/>
          <w:szCs w:val="28"/>
          <w14:ligatures w14:val="none"/>
        </w:rPr>
        <w:t>Nieves</w:t>
      </w:r>
      <w:r w:rsidRPr="00CB5710">
        <w:rPr>
          <w:rFonts w:asciiTheme="majorBidi" w:eastAsia="Times New Roman" w:hAnsiTheme="majorBidi" w:cstheme="majorBidi"/>
          <w:color w:val="000000" w:themeColor="text1"/>
          <w:kern w:val="0"/>
          <w:sz w:val="28"/>
          <w:szCs w:val="28"/>
          <w14:ligatures w14:val="none"/>
        </w:rPr>
        <w:t xml:space="preserve">, </w:t>
      </w:r>
      <w:r w:rsidRPr="00CB5710">
        <w:rPr>
          <w:rFonts w:asciiTheme="majorBidi" w:eastAsia="Times New Roman" w:hAnsiTheme="majorBidi" w:cstheme="majorBidi"/>
          <w:kern w:val="0"/>
          <w:sz w:val="28"/>
          <w:szCs w:val="28"/>
          <w14:ligatures w14:val="none"/>
        </w:rPr>
        <w:t>Mr. Cameron</w:t>
      </w:r>
      <w:r w:rsidR="00A744A6" w:rsidRPr="00CB5710">
        <w:rPr>
          <w:rFonts w:asciiTheme="majorBidi" w:eastAsia="Times New Roman" w:hAnsiTheme="majorBidi" w:cstheme="majorBidi"/>
          <w:color w:val="000000" w:themeColor="text1"/>
          <w:kern w:val="0"/>
          <w:sz w:val="28"/>
          <w:szCs w:val="28"/>
          <w14:ligatures w14:val="none"/>
        </w:rPr>
        <w:t xml:space="preserve"> </w:t>
      </w:r>
      <w:r w:rsidRPr="00CB5710">
        <w:rPr>
          <w:rFonts w:asciiTheme="majorBidi" w:eastAsia="Times New Roman" w:hAnsiTheme="majorBidi" w:cstheme="majorBidi"/>
          <w:color w:val="000000" w:themeColor="text1"/>
          <w:kern w:val="0"/>
          <w:sz w:val="28"/>
          <w:szCs w:val="28"/>
          <w14:ligatures w14:val="none"/>
        </w:rPr>
        <w:t>had no opportunity to escape</w:t>
      </w:r>
      <w:r w:rsidR="003030B6" w:rsidRPr="00CB5710">
        <w:rPr>
          <w:rFonts w:asciiTheme="majorBidi" w:eastAsia="Times New Roman" w:hAnsiTheme="majorBidi" w:cstheme="majorBidi"/>
          <w:color w:val="000000" w:themeColor="text1"/>
          <w:kern w:val="0"/>
          <w:sz w:val="28"/>
          <w:szCs w:val="28"/>
          <w14:ligatures w14:val="none"/>
        </w:rPr>
        <w:t xml:space="preserve">, </w:t>
      </w:r>
      <w:r w:rsidR="00012911" w:rsidRPr="00CB5710">
        <w:rPr>
          <w:rFonts w:asciiTheme="majorBidi" w:eastAsia="Times New Roman" w:hAnsiTheme="majorBidi" w:cstheme="majorBidi"/>
          <w:color w:val="000000" w:themeColor="text1"/>
          <w:kern w:val="0"/>
          <w:sz w:val="28"/>
          <w:szCs w:val="28"/>
          <w14:ligatures w14:val="none"/>
        </w:rPr>
        <w:t>(</w:t>
      </w:r>
      <w:r w:rsidRPr="00CB5710">
        <w:rPr>
          <w:rFonts w:asciiTheme="majorBidi" w:eastAsia="Times New Roman" w:hAnsiTheme="majorBidi" w:cstheme="majorBidi"/>
          <w:kern w:val="0"/>
          <w:sz w:val="28"/>
          <w:szCs w:val="28"/>
          <w14:ligatures w14:val="none"/>
        </w:rPr>
        <w:t xml:space="preserve">Ex. </w:t>
      </w:r>
      <w:r w:rsidRPr="002E52D0">
        <w:rPr>
          <w:rFonts w:asciiTheme="majorBidi" w:eastAsia="Times New Roman" w:hAnsiTheme="majorBidi" w:cstheme="majorBidi"/>
          <w:kern w:val="0"/>
          <w:sz w:val="28"/>
          <w:szCs w:val="28"/>
          <w14:ligatures w14:val="none"/>
        </w:rPr>
        <w:t>8</w:t>
      </w:r>
      <w:r w:rsidR="00012911">
        <w:rPr>
          <w:rFonts w:asciiTheme="majorBidi" w:eastAsia="Times New Roman" w:hAnsiTheme="majorBidi" w:cstheme="majorBidi"/>
          <w:kern w:val="0"/>
          <w:sz w:val="28"/>
          <w:szCs w:val="28"/>
          <w14:ligatures w14:val="none"/>
        </w:rPr>
        <w:t>)</w:t>
      </w:r>
      <w:r w:rsidR="003030B6">
        <w:rPr>
          <w:rFonts w:asciiTheme="majorBidi" w:eastAsia="Times New Roman" w:hAnsiTheme="majorBidi" w:cstheme="majorBidi"/>
          <w:kern w:val="0"/>
          <w:sz w:val="28"/>
          <w:szCs w:val="28"/>
          <w14:ligatures w14:val="none"/>
        </w:rPr>
        <w:t>,</w:t>
      </w:r>
      <w:r w:rsidR="00E55E4A">
        <w:rPr>
          <w:rFonts w:asciiTheme="majorBidi" w:eastAsia="Times New Roman" w:hAnsiTheme="majorBidi" w:cstheme="majorBidi"/>
          <w:kern w:val="0"/>
          <w:sz w:val="28"/>
          <w:szCs w:val="28"/>
          <w14:ligatures w14:val="none"/>
        </w:rPr>
        <w:t xml:space="preserve"> meaning</w:t>
      </w:r>
      <w:r w:rsidR="00586A06">
        <w:rPr>
          <w:rFonts w:asciiTheme="majorBidi" w:eastAsia="Times New Roman" w:hAnsiTheme="majorBidi" w:cstheme="majorBidi"/>
          <w:kern w:val="0"/>
          <w:sz w:val="28"/>
          <w:szCs w:val="28"/>
          <w14:ligatures w14:val="none"/>
        </w:rPr>
        <w:t>,</w:t>
      </w:r>
      <w:r w:rsidR="003030B6" w:rsidRPr="00CB5710">
        <w:rPr>
          <w:rFonts w:asciiTheme="majorBidi" w:eastAsia="Times New Roman" w:hAnsiTheme="majorBidi" w:cstheme="majorBidi"/>
          <w:kern w:val="0"/>
          <w:sz w:val="28"/>
          <w:szCs w:val="28"/>
          <w14:ligatures w14:val="none"/>
        </w:rPr>
        <w:t xml:space="preserve"> </w:t>
      </w:r>
      <w:r w:rsidRPr="00CB5710">
        <w:rPr>
          <w:rFonts w:asciiTheme="majorBidi" w:eastAsia="Times New Roman" w:hAnsiTheme="majorBidi" w:cstheme="majorBidi"/>
          <w:kern w:val="0"/>
          <w:sz w:val="28"/>
          <w:szCs w:val="28"/>
          <w14:ligatures w14:val="none"/>
        </w:rPr>
        <w:t>his use of deadly force was justifie</w:t>
      </w:r>
      <w:r w:rsidR="00171442" w:rsidRPr="00CB5710">
        <w:rPr>
          <w:rFonts w:asciiTheme="majorBidi" w:eastAsia="Times New Roman" w:hAnsiTheme="majorBidi" w:cstheme="majorBidi"/>
          <w:kern w:val="0"/>
          <w:sz w:val="28"/>
          <w:szCs w:val="28"/>
          <w14:ligatures w14:val="none"/>
        </w:rPr>
        <w:t>d</w:t>
      </w:r>
      <w:r w:rsidR="00CC575A" w:rsidRPr="00CB5710">
        <w:rPr>
          <w:rFonts w:asciiTheme="majorBidi" w:eastAsia="Times New Roman" w:hAnsiTheme="majorBidi" w:cstheme="majorBidi"/>
          <w:kern w:val="0"/>
          <w:sz w:val="28"/>
          <w:szCs w:val="28"/>
          <w14:ligatures w14:val="none"/>
        </w:rPr>
        <w:t>.</w:t>
      </w:r>
      <w:r w:rsidR="00171442" w:rsidRPr="00CB5710">
        <w:rPr>
          <w:rFonts w:asciiTheme="majorBidi" w:eastAsia="Times New Roman" w:hAnsiTheme="majorBidi" w:cstheme="majorBidi"/>
          <w:kern w:val="0"/>
          <w:sz w:val="28"/>
          <w:szCs w:val="28"/>
          <w14:ligatures w14:val="none"/>
        </w:rPr>
        <w:t xml:space="preserve"> </w:t>
      </w:r>
    </w:p>
    <w:p w14:paraId="3622C77B" w14:textId="1889DDCB" w:rsidR="009D5B7F" w:rsidRPr="00CB5710" w:rsidRDefault="009D5B7F" w:rsidP="00D208F1">
      <w:pPr>
        <w:jc w:val="center"/>
        <w:rPr>
          <w:rFonts w:asciiTheme="majorBidi" w:hAnsiTheme="majorBidi" w:cstheme="majorBidi"/>
          <w:b/>
          <w:bCs/>
          <w:sz w:val="28"/>
          <w:szCs w:val="28"/>
        </w:rPr>
      </w:pPr>
      <w:r w:rsidRPr="00CB5710">
        <w:rPr>
          <w:rFonts w:asciiTheme="majorBidi" w:hAnsiTheme="majorBidi" w:cstheme="majorBidi"/>
          <w:b/>
          <w:bCs/>
          <w:sz w:val="28"/>
          <w:szCs w:val="28"/>
        </w:rPr>
        <w:t xml:space="preserve">CONCLUSION </w:t>
      </w:r>
    </w:p>
    <w:p w14:paraId="0C8BFD0B" w14:textId="40C5EA37" w:rsidR="009D5B7F" w:rsidRDefault="008778EF" w:rsidP="00D208F1">
      <w:pPr>
        <w:spacing w:line="480" w:lineRule="auto"/>
        <w:ind w:firstLine="720"/>
        <w:jc w:val="both"/>
        <w:rPr>
          <w:rFonts w:asciiTheme="majorBidi" w:hAnsiTheme="majorBidi" w:cstheme="majorBidi"/>
          <w:sz w:val="28"/>
          <w:szCs w:val="28"/>
        </w:rPr>
      </w:pPr>
      <w:r w:rsidRPr="00CB5710">
        <w:rPr>
          <w:rFonts w:asciiTheme="majorBidi" w:hAnsiTheme="majorBidi" w:cstheme="majorBidi"/>
          <w:sz w:val="28"/>
          <w:szCs w:val="28"/>
        </w:rPr>
        <w:t xml:space="preserve">Therefore, this Court should </w:t>
      </w:r>
      <w:r w:rsidR="00B6050E" w:rsidRPr="00CB5710">
        <w:rPr>
          <w:rFonts w:asciiTheme="majorBidi" w:hAnsiTheme="majorBidi" w:cstheme="majorBidi"/>
          <w:sz w:val="28"/>
          <w:szCs w:val="28"/>
        </w:rPr>
        <w:t xml:space="preserve">grant the Defendant’s Motion to Dismiss. </w:t>
      </w:r>
      <w:r w:rsidR="00E40F09" w:rsidRPr="00CB5710">
        <w:rPr>
          <w:rFonts w:asciiTheme="majorBidi" w:hAnsiTheme="majorBidi" w:cstheme="majorBidi"/>
          <w:sz w:val="28"/>
          <w:szCs w:val="28"/>
        </w:rPr>
        <w:t xml:space="preserve">Mr. Cameron </w:t>
      </w:r>
      <w:r w:rsidR="002A5B2E" w:rsidRPr="00CB5710">
        <w:rPr>
          <w:rFonts w:asciiTheme="majorBidi" w:hAnsiTheme="majorBidi" w:cstheme="majorBidi"/>
          <w:sz w:val="28"/>
          <w:szCs w:val="28"/>
        </w:rPr>
        <w:t xml:space="preserve">had </w:t>
      </w:r>
      <w:r w:rsidR="002D2E36" w:rsidRPr="00CB5710">
        <w:rPr>
          <w:rFonts w:asciiTheme="majorBidi" w:hAnsiTheme="majorBidi" w:cstheme="majorBidi"/>
          <w:sz w:val="28"/>
          <w:szCs w:val="28"/>
        </w:rPr>
        <w:t>no duty to retreat before using deadly force as he</w:t>
      </w:r>
      <w:r w:rsidR="002A5B2E" w:rsidRPr="00CB5710">
        <w:rPr>
          <w:rFonts w:asciiTheme="majorBidi" w:hAnsiTheme="majorBidi" w:cstheme="majorBidi"/>
          <w:sz w:val="28"/>
          <w:szCs w:val="28"/>
        </w:rPr>
        <w:t xml:space="preserve"> was not </w:t>
      </w:r>
      <w:r w:rsidR="00BF1786" w:rsidRPr="00CB5710">
        <w:rPr>
          <w:rFonts w:asciiTheme="majorBidi" w:hAnsiTheme="majorBidi" w:cstheme="majorBidi"/>
          <w:sz w:val="28"/>
          <w:szCs w:val="28"/>
        </w:rPr>
        <w:t>carrying a concealed firearm</w:t>
      </w:r>
      <w:r w:rsidR="0020129B" w:rsidRPr="00CB5710">
        <w:rPr>
          <w:rFonts w:asciiTheme="majorBidi" w:hAnsiTheme="majorBidi" w:cstheme="majorBidi"/>
          <w:sz w:val="28"/>
          <w:szCs w:val="28"/>
        </w:rPr>
        <w:t xml:space="preserve"> and had</w:t>
      </w:r>
      <w:r w:rsidR="002D2E36" w:rsidRPr="00CB5710">
        <w:rPr>
          <w:rFonts w:asciiTheme="majorBidi" w:hAnsiTheme="majorBidi" w:cstheme="majorBidi"/>
          <w:sz w:val="28"/>
          <w:szCs w:val="28"/>
        </w:rPr>
        <w:t xml:space="preserve"> the right to be</w:t>
      </w:r>
      <w:r w:rsidR="0020129B" w:rsidRPr="00CB5710">
        <w:rPr>
          <w:rFonts w:asciiTheme="majorBidi" w:hAnsiTheme="majorBidi" w:cstheme="majorBidi"/>
          <w:sz w:val="28"/>
          <w:szCs w:val="28"/>
        </w:rPr>
        <w:t xml:space="preserve"> at the Boals Motel</w:t>
      </w:r>
      <w:r w:rsidR="002D2E36" w:rsidRPr="00CB5710">
        <w:rPr>
          <w:rFonts w:asciiTheme="majorBidi" w:hAnsiTheme="majorBidi" w:cstheme="majorBidi"/>
          <w:sz w:val="28"/>
          <w:szCs w:val="28"/>
        </w:rPr>
        <w:t>.</w:t>
      </w:r>
      <w:r w:rsidR="00506DCB" w:rsidRPr="00CB5710">
        <w:rPr>
          <w:rFonts w:asciiTheme="majorBidi" w:hAnsiTheme="majorBidi" w:cstheme="majorBidi"/>
          <w:sz w:val="28"/>
          <w:szCs w:val="28"/>
        </w:rPr>
        <w:t xml:space="preserve"> </w:t>
      </w:r>
      <w:r w:rsidR="00B40D62" w:rsidRPr="00CB5710">
        <w:rPr>
          <w:rFonts w:asciiTheme="majorBidi" w:hAnsiTheme="majorBidi" w:cstheme="majorBidi"/>
          <w:sz w:val="28"/>
          <w:szCs w:val="28"/>
        </w:rPr>
        <w:t xml:space="preserve">Because </w:t>
      </w:r>
      <w:r w:rsidR="00651B20" w:rsidRPr="00CB5710">
        <w:rPr>
          <w:rFonts w:asciiTheme="majorBidi" w:hAnsiTheme="majorBidi" w:cstheme="majorBidi"/>
          <w:sz w:val="28"/>
          <w:szCs w:val="28"/>
        </w:rPr>
        <w:t xml:space="preserve">Mr. Cameron </w:t>
      </w:r>
      <w:r w:rsidR="004C7451" w:rsidRPr="00CB5710">
        <w:rPr>
          <w:rFonts w:asciiTheme="majorBidi" w:hAnsiTheme="majorBidi" w:cstheme="majorBidi"/>
          <w:sz w:val="28"/>
          <w:szCs w:val="28"/>
        </w:rPr>
        <w:t xml:space="preserve">did not provoke the use of force, he </w:t>
      </w:r>
      <w:r w:rsidR="00825A12" w:rsidRPr="00CB5710">
        <w:rPr>
          <w:rFonts w:asciiTheme="majorBidi" w:hAnsiTheme="majorBidi" w:cstheme="majorBidi"/>
          <w:sz w:val="28"/>
          <w:szCs w:val="28"/>
        </w:rPr>
        <w:t xml:space="preserve">was </w:t>
      </w:r>
      <w:r w:rsidR="00351CD0" w:rsidRPr="00CB5710">
        <w:rPr>
          <w:rFonts w:asciiTheme="majorBidi" w:hAnsiTheme="majorBidi" w:cstheme="majorBidi"/>
          <w:sz w:val="28"/>
          <w:szCs w:val="28"/>
        </w:rPr>
        <w:t xml:space="preserve">also </w:t>
      </w:r>
      <w:r w:rsidR="00825A12" w:rsidRPr="00CB5710">
        <w:rPr>
          <w:rFonts w:asciiTheme="majorBidi" w:hAnsiTheme="majorBidi" w:cstheme="majorBidi"/>
          <w:sz w:val="28"/>
          <w:szCs w:val="28"/>
        </w:rPr>
        <w:t xml:space="preserve">not the </w:t>
      </w:r>
      <w:r w:rsidR="003A5DE7" w:rsidRPr="00CB5710">
        <w:rPr>
          <w:rFonts w:asciiTheme="majorBidi" w:hAnsiTheme="majorBidi" w:cstheme="majorBidi"/>
          <w:sz w:val="28"/>
          <w:szCs w:val="28"/>
        </w:rPr>
        <w:t>aggressor</w:t>
      </w:r>
      <w:r w:rsidR="00825A12" w:rsidRPr="00CB5710">
        <w:rPr>
          <w:rFonts w:asciiTheme="majorBidi" w:hAnsiTheme="majorBidi" w:cstheme="majorBidi"/>
          <w:sz w:val="28"/>
          <w:szCs w:val="28"/>
        </w:rPr>
        <w:t xml:space="preserve">, and even if this Court determined he was, his use of force was justified </w:t>
      </w:r>
      <w:r w:rsidR="009305D7" w:rsidRPr="00CB5710">
        <w:rPr>
          <w:rFonts w:asciiTheme="majorBidi" w:hAnsiTheme="majorBidi" w:cstheme="majorBidi"/>
          <w:sz w:val="28"/>
          <w:szCs w:val="28"/>
        </w:rPr>
        <w:t xml:space="preserve">because the circumstances </w:t>
      </w:r>
      <w:r w:rsidR="00371FEA" w:rsidRPr="00CB5710">
        <w:rPr>
          <w:rFonts w:asciiTheme="majorBidi" w:hAnsiTheme="majorBidi" w:cstheme="majorBidi"/>
          <w:sz w:val="28"/>
          <w:szCs w:val="28"/>
        </w:rPr>
        <w:t xml:space="preserve">gave him the </w:t>
      </w:r>
      <w:r w:rsidR="003A5DE7" w:rsidRPr="00CB5710">
        <w:rPr>
          <w:rFonts w:asciiTheme="majorBidi" w:hAnsiTheme="majorBidi" w:cstheme="majorBidi"/>
          <w:sz w:val="28"/>
          <w:szCs w:val="28"/>
        </w:rPr>
        <w:t xml:space="preserve">reasonable belief </w:t>
      </w:r>
      <w:r w:rsidR="00371FEA" w:rsidRPr="00CB5710">
        <w:rPr>
          <w:rFonts w:asciiTheme="majorBidi" w:hAnsiTheme="majorBidi" w:cstheme="majorBidi"/>
          <w:sz w:val="28"/>
          <w:szCs w:val="28"/>
        </w:rPr>
        <w:t xml:space="preserve">he was in </w:t>
      </w:r>
      <w:r w:rsidR="00825A12" w:rsidRPr="00CB5710">
        <w:rPr>
          <w:rFonts w:asciiTheme="majorBidi" w:hAnsiTheme="majorBidi" w:cstheme="majorBidi"/>
          <w:sz w:val="28"/>
          <w:szCs w:val="28"/>
        </w:rPr>
        <w:t xml:space="preserve">imminent </w:t>
      </w:r>
      <w:r w:rsidR="003A5DE7" w:rsidRPr="00CB5710">
        <w:rPr>
          <w:rFonts w:asciiTheme="majorBidi" w:hAnsiTheme="majorBidi" w:cstheme="majorBidi"/>
          <w:sz w:val="28"/>
          <w:szCs w:val="28"/>
        </w:rPr>
        <w:t>danger and h</w:t>
      </w:r>
      <w:r w:rsidR="00EB27C3" w:rsidRPr="00CB5710">
        <w:rPr>
          <w:rFonts w:asciiTheme="majorBidi" w:hAnsiTheme="majorBidi" w:cstheme="majorBidi"/>
          <w:sz w:val="28"/>
          <w:szCs w:val="28"/>
        </w:rPr>
        <w:t xml:space="preserve">e exhausted </w:t>
      </w:r>
      <w:r w:rsidR="004D2595" w:rsidRPr="00CB5710">
        <w:rPr>
          <w:rFonts w:asciiTheme="majorBidi" w:hAnsiTheme="majorBidi" w:cstheme="majorBidi"/>
          <w:sz w:val="28"/>
          <w:szCs w:val="28"/>
        </w:rPr>
        <w:t>his</w:t>
      </w:r>
      <w:r w:rsidR="00EB27C3" w:rsidRPr="00CB5710">
        <w:rPr>
          <w:rFonts w:asciiTheme="majorBidi" w:hAnsiTheme="majorBidi" w:cstheme="majorBidi"/>
          <w:sz w:val="28"/>
          <w:szCs w:val="28"/>
        </w:rPr>
        <w:t xml:space="preserve"> </w:t>
      </w:r>
      <w:r w:rsidR="003A5DE7" w:rsidRPr="00CB5710">
        <w:rPr>
          <w:rFonts w:asciiTheme="majorBidi" w:hAnsiTheme="majorBidi" w:cstheme="majorBidi"/>
          <w:sz w:val="28"/>
          <w:szCs w:val="28"/>
        </w:rPr>
        <w:t>reasonable</w:t>
      </w:r>
      <w:r w:rsidR="00CC2CD8" w:rsidRPr="00CB5710">
        <w:rPr>
          <w:rFonts w:asciiTheme="majorBidi" w:hAnsiTheme="majorBidi" w:cstheme="majorBidi"/>
          <w:sz w:val="28"/>
          <w:szCs w:val="28"/>
        </w:rPr>
        <w:t xml:space="preserve"> opportunities to escape</w:t>
      </w:r>
      <w:r w:rsidR="003A5DE7" w:rsidRPr="00CB5710">
        <w:rPr>
          <w:rFonts w:asciiTheme="majorBidi" w:hAnsiTheme="majorBidi" w:cstheme="majorBidi"/>
          <w:sz w:val="28"/>
          <w:szCs w:val="28"/>
        </w:rPr>
        <w:t xml:space="preserve">. </w:t>
      </w:r>
      <w:r w:rsidR="003527AD" w:rsidRPr="00CB5710">
        <w:rPr>
          <w:rFonts w:asciiTheme="majorBidi" w:hAnsiTheme="majorBidi" w:cstheme="majorBidi"/>
          <w:sz w:val="28"/>
          <w:szCs w:val="28"/>
        </w:rPr>
        <w:t xml:space="preserve">Accordingly, </w:t>
      </w:r>
      <w:r w:rsidR="001F2101" w:rsidRPr="00CB5710">
        <w:rPr>
          <w:rFonts w:asciiTheme="majorBidi" w:hAnsiTheme="majorBidi" w:cstheme="majorBidi"/>
          <w:sz w:val="28"/>
          <w:szCs w:val="28"/>
        </w:rPr>
        <w:t>Mr. Cameron</w:t>
      </w:r>
      <w:r w:rsidR="003A5DE7" w:rsidRPr="00CB5710">
        <w:rPr>
          <w:rFonts w:asciiTheme="majorBidi" w:hAnsiTheme="majorBidi" w:cstheme="majorBidi"/>
          <w:sz w:val="28"/>
          <w:szCs w:val="28"/>
        </w:rPr>
        <w:t xml:space="preserve"> is entitled to immunity under Stetson’s Stand Your Ground law.</w:t>
      </w:r>
      <w:r w:rsidR="008B6499" w:rsidRPr="00CB5710">
        <w:rPr>
          <w:rFonts w:asciiTheme="majorBidi" w:hAnsiTheme="majorBidi" w:cstheme="majorBidi"/>
          <w:sz w:val="28"/>
          <w:szCs w:val="28"/>
        </w:rPr>
        <w:t xml:space="preserve"> </w:t>
      </w:r>
    </w:p>
    <w:p w14:paraId="09D2C4F1" w14:textId="77777777" w:rsidR="00147D78" w:rsidRPr="00014629" w:rsidRDefault="00147D78" w:rsidP="00147D78">
      <w:pPr>
        <w:spacing w:after="0" w:line="240" w:lineRule="auto"/>
        <w:jc w:val="right"/>
        <w:rPr>
          <w:rFonts w:asciiTheme="majorBidi" w:hAnsiTheme="majorBidi" w:cstheme="majorBidi"/>
          <w:sz w:val="28"/>
          <w:szCs w:val="28"/>
        </w:rPr>
      </w:pPr>
      <w:r w:rsidRPr="00014629">
        <w:rPr>
          <w:rFonts w:asciiTheme="majorBidi" w:hAnsiTheme="majorBidi" w:cstheme="majorBidi"/>
          <w:sz w:val="28"/>
          <w:szCs w:val="28"/>
        </w:rPr>
        <w:t>Respectfully submitted,</w:t>
      </w:r>
    </w:p>
    <w:p w14:paraId="75DA0C4B" w14:textId="77777777" w:rsidR="00147D78" w:rsidRPr="00014629" w:rsidRDefault="00147D78" w:rsidP="00147D78">
      <w:pPr>
        <w:spacing w:after="0" w:line="240" w:lineRule="auto"/>
        <w:jc w:val="right"/>
        <w:rPr>
          <w:rFonts w:asciiTheme="majorBidi" w:hAnsiTheme="majorBidi" w:cstheme="majorBidi"/>
          <w:sz w:val="28"/>
          <w:szCs w:val="28"/>
        </w:rPr>
      </w:pPr>
    </w:p>
    <w:p w14:paraId="491682AC" w14:textId="77777777" w:rsidR="00147D78" w:rsidRPr="00014629" w:rsidRDefault="00147D78" w:rsidP="00147D78">
      <w:pPr>
        <w:spacing w:after="0" w:line="240" w:lineRule="auto"/>
        <w:jc w:val="right"/>
        <w:rPr>
          <w:rFonts w:asciiTheme="majorBidi" w:hAnsiTheme="majorBidi" w:cstheme="majorBidi"/>
          <w:sz w:val="28"/>
          <w:szCs w:val="28"/>
          <w:u w:val="thick"/>
        </w:rPr>
      </w:pPr>
      <w:r w:rsidRPr="00014629">
        <w:rPr>
          <w:rFonts w:asciiTheme="majorBidi" w:hAnsiTheme="majorBidi" w:cstheme="majorBidi"/>
          <w:sz w:val="28"/>
          <w:szCs w:val="28"/>
          <w:u w:val="thick"/>
        </w:rPr>
        <w:t>/s/                            120</w:t>
      </w:r>
    </w:p>
    <w:p w14:paraId="7F9FC9D6" w14:textId="75735086" w:rsidR="00147D78" w:rsidRPr="00014629" w:rsidRDefault="00147D78" w:rsidP="00147D78">
      <w:pPr>
        <w:spacing w:after="0" w:line="240" w:lineRule="auto"/>
        <w:jc w:val="right"/>
        <w:rPr>
          <w:rFonts w:asciiTheme="majorBidi" w:hAnsiTheme="majorBidi" w:cstheme="majorBidi"/>
          <w:i/>
          <w:iCs/>
          <w:sz w:val="28"/>
          <w:szCs w:val="28"/>
        </w:rPr>
      </w:pPr>
      <w:r w:rsidRPr="00014629">
        <w:rPr>
          <w:rFonts w:asciiTheme="majorBidi" w:hAnsiTheme="majorBidi" w:cstheme="majorBidi"/>
          <w:i/>
          <w:iCs/>
          <w:sz w:val="28"/>
          <w:szCs w:val="28"/>
        </w:rPr>
        <w:t xml:space="preserve">Attorneys for </w:t>
      </w:r>
      <w:r>
        <w:rPr>
          <w:rFonts w:asciiTheme="majorBidi" w:hAnsiTheme="majorBidi" w:cstheme="majorBidi"/>
          <w:i/>
          <w:iCs/>
          <w:sz w:val="28"/>
          <w:szCs w:val="28"/>
        </w:rPr>
        <w:t>Jay Cameron</w:t>
      </w:r>
    </w:p>
    <w:p w14:paraId="6717743A" w14:textId="77777777" w:rsidR="00147D78" w:rsidRPr="00CB5710" w:rsidRDefault="00147D78" w:rsidP="00D208F1">
      <w:pPr>
        <w:spacing w:line="480" w:lineRule="auto"/>
        <w:ind w:firstLine="720"/>
        <w:jc w:val="both"/>
        <w:rPr>
          <w:rFonts w:asciiTheme="majorBidi" w:hAnsiTheme="majorBidi" w:cstheme="majorBidi"/>
          <w:sz w:val="28"/>
          <w:szCs w:val="28"/>
        </w:rPr>
      </w:pPr>
    </w:p>
    <w:sectPr w:rsidR="00147D78" w:rsidRPr="00CB5710" w:rsidSect="00AC0AAE">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A4DD" w14:textId="77777777" w:rsidR="009B43B4" w:rsidRDefault="009B43B4" w:rsidP="009D5B7F">
      <w:pPr>
        <w:spacing w:after="0" w:line="240" w:lineRule="auto"/>
      </w:pPr>
      <w:r>
        <w:separator/>
      </w:r>
    </w:p>
  </w:endnote>
  <w:endnote w:type="continuationSeparator" w:id="0">
    <w:p w14:paraId="57F431BD" w14:textId="77777777" w:rsidR="009B43B4" w:rsidRDefault="009B43B4" w:rsidP="009D5B7F">
      <w:pPr>
        <w:spacing w:after="0" w:line="240" w:lineRule="auto"/>
      </w:pPr>
      <w:r>
        <w:continuationSeparator/>
      </w:r>
    </w:p>
  </w:endnote>
  <w:endnote w:type="continuationNotice" w:id="1">
    <w:p w14:paraId="7D30C1E6" w14:textId="77777777" w:rsidR="009B43B4" w:rsidRDefault="009B4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0124" w14:textId="44A5ADF3" w:rsidR="009C6E90" w:rsidDel="009C6E90" w:rsidRDefault="009C6E90" w:rsidP="00D574FE">
    <w:pPr>
      <w:pStyle w:val="Footer"/>
      <w:framePr w:wrap="none" w:vAnchor="text" w:hAnchor="margin" w:xAlign="center" w:y="1"/>
      <w:rPr>
        <w:ins w:id="0" w:author="{91BDE043-712A-9347-85B2-63FC6257B88A}" w:date="2024-09-01T09:47:00Z" w16du:dateUtc="2024-09-01T14:47:00Z"/>
        <w:del w:id="1" w:author="{4FA3F271-7347-1E4B-8759-5CC4EE4EE212}" w:date="2024-09-01T09:50:00Z" w16du:dateUtc="2024-09-01T14:50:00Z"/>
        <w:rStyle w:val="PageNumber"/>
      </w:rPr>
    </w:pPr>
  </w:p>
  <w:sdt>
    <w:sdtPr>
      <w:rPr>
        <w:rStyle w:val="PageNumber"/>
      </w:rPr>
      <w:id w:val="1915812468"/>
      <w:docPartObj>
        <w:docPartGallery w:val="Page Numbers (Bottom of Page)"/>
        <w:docPartUnique/>
      </w:docPartObj>
    </w:sdtPr>
    <w:sdtContent>
      <w:p w14:paraId="6A7876E5" w14:textId="1330256D" w:rsidR="006648CF" w:rsidRDefault="006648CF" w:rsidP="00D574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6B3660" w14:textId="77777777" w:rsidR="00B87020" w:rsidRDefault="00B87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7B63" w14:textId="77777777" w:rsidR="000F7C03" w:rsidRDefault="000F7C03">
    <w:pPr>
      <w:pStyle w:val="Footer"/>
      <w:framePr w:wrap="none" w:vAnchor="text" w:hAnchor="margin" w:xAlign="center" w:y="1"/>
      <w:rPr>
        <w:rStyle w:val="PageNumber"/>
      </w:rPr>
    </w:pPr>
  </w:p>
  <w:p w14:paraId="01794C00" w14:textId="77777777" w:rsidR="000F7C03" w:rsidRDefault="000F7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924A" w14:textId="28A0FDAC" w:rsidR="00DD71B7" w:rsidRDefault="00DD71B7">
    <w:pPr>
      <w:pStyle w:val="Footer"/>
      <w:framePr w:wrap="none" w:vAnchor="text" w:hAnchor="margin" w:xAlign="center" w:y="1"/>
      <w:rPr>
        <w:rStyle w:val="PageNumber"/>
      </w:rPr>
    </w:pPr>
  </w:p>
  <w:p w14:paraId="361E255F" w14:textId="77777777" w:rsidR="00DD71B7" w:rsidRDefault="00DD71B7" w:rsidP="00DD71B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Bidi" w:hAnsiTheme="majorBidi" w:cstheme="majorBidi"/>
        <w:sz w:val="28"/>
        <w:szCs w:val="28"/>
      </w:rPr>
      <w:id w:val="-1980601537"/>
      <w:docPartObj>
        <w:docPartGallery w:val="Page Numbers (Bottom of Page)"/>
        <w:docPartUnique/>
      </w:docPartObj>
    </w:sdtPr>
    <w:sdtContent>
      <w:p w14:paraId="703BF8C5" w14:textId="2E986594" w:rsidR="00D574FE" w:rsidRPr="00D574FE" w:rsidRDefault="00D574FE">
        <w:pPr>
          <w:pStyle w:val="Footer"/>
          <w:framePr w:wrap="none" w:vAnchor="text" w:hAnchor="margin" w:xAlign="center" w:y="1"/>
          <w:rPr>
            <w:rStyle w:val="PageNumber"/>
            <w:rFonts w:asciiTheme="majorBidi" w:hAnsiTheme="majorBidi" w:cstheme="majorBidi"/>
            <w:sz w:val="28"/>
            <w:szCs w:val="28"/>
          </w:rPr>
        </w:pPr>
        <w:r w:rsidRPr="00D574FE">
          <w:rPr>
            <w:rStyle w:val="PageNumber"/>
            <w:rFonts w:asciiTheme="majorBidi" w:hAnsiTheme="majorBidi" w:cstheme="majorBidi"/>
            <w:sz w:val="28"/>
            <w:szCs w:val="28"/>
          </w:rPr>
          <w:fldChar w:fldCharType="begin"/>
        </w:r>
        <w:r w:rsidRPr="00D574FE">
          <w:rPr>
            <w:rStyle w:val="PageNumber"/>
            <w:rFonts w:asciiTheme="majorBidi" w:hAnsiTheme="majorBidi" w:cstheme="majorBidi"/>
            <w:sz w:val="28"/>
            <w:szCs w:val="28"/>
          </w:rPr>
          <w:instrText xml:space="preserve"> PAGE </w:instrText>
        </w:r>
        <w:r w:rsidRPr="00D574FE">
          <w:rPr>
            <w:rStyle w:val="PageNumber"/>
            <w:rFonts w:asciiTheme="majorBidi" w:hAnsiTheme="majorBidi" w:cstheme="majorBidi"/>
            <w:sz w:val="28"/>
            <w:szCs w:val="28"/>
          </w:rPr>
          <w:fldChar w:fldCharType="separate"/>
        </w:r>
        <w:r w:rsidRPr="00D574FE">
          <w:rPr>
            <w:rStyle w:val="PageNumber"/>
            <w:rFonts w:asciiTheme="majorBidi" w:hAnsiTheme="majorBidi" w:cstheme="majorBidi"/>
            <w:noProof/>
            <w:sz w:val="28"/>
            <w:szCs w:val="28"/>
          </w:rPr>
          <w:t>i</w:t>
        </w:r>
        <w:r w:rsidRPr="00D574FE">
          <w:rPr>
            <w:rStyle w:val="PageNumber"/>
            <w:rFonts w:asciiTheme="majorBidi" w:hAnsiTheme="majorBidi" w:cstheme="majorBidi"/>
            <w:sz w:val="28"/>
            <w:szCs w:val="28"/>
          </w:rPr>
          <w:fldChar w:fldCharType="end"/>
        </w:r>
      </w:p>
    </w:sdtContent>
  </w:sdt>
  <w:p w14:paraId="29A2C69A" w14:textId="77777777" w:rsidR="00DD71B7" w:rsidRDefault="00DD71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2924147"/>
      <w:docPartObj>
        <w:docPartGallery w:val="Page Numbers (Bottom of Page)"/>
        <w:docPartUnique/>
      </w:docPartObj>
    </w:sdtPr>
    <w:sdtContent>
      <w:p w14:paraId="64A9DC75" w14:textId="77777777" w:rsidR="00DD71B7" w:rsidRDefault="00DD71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637B5E87" w14:textId="77777777" w:rsidR="00DD71B7" w:rsidRDefault="00DD71B7">
    <w:pPr>
      <w:pStyle w:val="Footer"/>
      <w:framePr w:wrap="none" w:vAnchor="text" w:hAnchor="margin" w:xAlign="center" w:y="1"/>
      <w:rPr>
        <w:rStyle w:val="PageNumber"/>
      </w:rPr>
    </w:pPr>
  </w:p>
  <w:p w14:paraId="0EE63BB6" w14:textId="77777777" w:rsidR="00DD71B7" w:rsidRDefault="00DD71B7" w:rsidP="00DD71B7">
    <w:pPr>
      <w:pStyle w:val="Footer"/>
      <w:jc w:val="center"/>
    </w:pPr>
  </w:p>
  <w:p w14:paraId="75520D46" w14:textId="77777777" w:rsidR="00DD71B7" w:rsidRDefault="00DD71B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8"/>
        <w:szCs w:val="28"/>
      </w:rPr>
      <w:id w:val="1767340557"/>
      <w:docPartObj>
        <w:docPartGallery w:val="Page Numbers (Bottom of Page)"/>
        <w:docPartUnique/>
      </w:docPartObj>
    </w:sdtPr>
    <w:sdtContent>
      <w:p w14:paraId="00BEC4E9" w14:textId="1CEAC621" w:rsidR="006342C3" w:rsidRPr="00CE55E6" w:rsidRDefault="006342C3">
        <w:pPr>
          <w:pStyle w:val="Footer"/>
          <w:framePr w:wrap="none" w:vAnchor="text" w:hAnchor="margin" w:xAlign="center" w:y="1"/>
          <w:rPr>
            <w:rStyle w:val="PageNumber"/>
            <w:rFonts w:ascii="Times New Roman" w:hAnsi="Times New Roman" w:cs="Times New Roman"/>
            <w:sz w:val="28"/>
            <w:szCs w:val="28"/>
          </w:rPr>
        </w:pPr>
        <w:r w:rsidRPr="00CE55E6">
          <w:rPr>
            <w:rStyle w:val="PageNumber"/>
            <w:rFonts w:ascii="Times New Roman" w:hAnsi="Times New Roman" w:cs="Times New Roman"/>
            <w:sz w:val="28"/>
            <w:szCs w:val="28"/>
          </w:rPr>
          <w:fldChar w:fldCharType="begin"/>
        </w:r>
        <w:r w:rsidRPr="00CE55E6">
          <w:rPr>
            <w:rStyle w:val="PageNumber"/>
            <w:rFonts w:ascii="Times New Roman" w:hAnsi="Times New Roman" w:cs="Times New Roman"/>
            <w:sz w:val="28"/>
            <w:szCs w:val="28"/>
          </w:rPr>
          <w:instrText xml:space="preserve"> PAGE </w:instrText>
        </w:r>
        <w:r w:rsidRPr="00CE55E6">
          <w:rPr>
            <w:rStyle w:val="PageNumber"/>
            <w:rFonts w:ascii="Times New Roman" w:hAnsi="Times New Roman" w:cs="Times New Roman"/>
            <w:sz w:val="28"/>
            <w:szCs w:val="28"/>
          </w:rPr>
          <w:fldChar w:fldCharType="separate"/>
        </w:r>
        <w:r w:rsidRPr="00CE55E6">
          <w:rPr>
            <w:rStyle w:val="PageNumber"/>
            <w:rFonts w:ascii="Times New Roman" w:hAnsi="Times New Roman" w:cs="Times New Roman"/>
            <w:noProof/>
            <w:sz w:val="28"/>
            <w:szCs w:val="28"/>
          </w:rPr>
          <w:t>ii</w:t>
        </w:r>
        <w:r w:rsidRPr="00CE55E6">
          <w:rPr>
            <w:rStyle w:val="PageNumber"/>
            <w:rFonts w:ascii="Times New Roman" w:hAnsi="Times New Roman" w:cs="Times New Roman"/>
            <w:sz w:val="28"/>
            <w:szCs w:val="28"/>
          </w:rPr>
          <w:fldChar w:fldCharType="end"/>
        </w:r>
      </w:p>
    </w:sdtContent>
  </w:sdt>
  <w:p w14:paraId="32249044" w14:textId="77777777" w:rsidR="001C4D5F" w:rsidRDefault="001C4D5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CF19" w14:textId="2C3C5300" w:rsidR="00DD71B7" w:rsidRPr="000F525B" w:rsidRDefault="00DD71B7" w:rsidP="000F525B">
    <w:pPr>
      <w:pStyle w:val="Footer"/>
      <w:framePr w:wrap="none" w:vAnchor="text" w:hAnchor="margin" w:xAlign="center" w:y="1"/>
      <w:jc w:val="center"/>
      <w:rPr>
        <w:rStyle w:val="PageNumber"/>
        <w:rFonts w:asciiTheme="majorBidi" w:hAnsiTheme="majorBidi" w:cstheme="majorBidi"/>
        <w:sz w:val="28"/>
        <w:szCs w:val="28"/>
      </w:rPr>
    </w:pPr>
    <w:sdt>
      <w:sdtPr>
        <w:rPr>
          <w:rStyle w:val="PageNumber"/>
          <w:rFonts w:asciiTheme="majorBidi" w:hAnsiTheme="majorBidi" w:cstheme="majorBidi"/>
          <w:sz w:val="28"/>
          <w:szCs w:val="28"/>
        </w:rPr>
        <w:id w:val="-367146596"/>
        <w:docPartObj>
          <w:docPartGallery w:val="Page Numbers (Bottom of Page)"/>
          <w:docPartUnique/>
        </w:docPartObj>
      </w:sdtPr>
      <w:sdtContent>
        <w:r w:rsidRPr="000F525B">
          <w:rPr>
            <w:rStyle w:val="PageNumber"/>
            <w:rFonts w:asciiTheme="majorBidi" w:hAnsiTheme="majorBidi" w:cstheme="majorBidi"/>
            <w:sz w:val="28"/>
            <w:szCs w:val="28"/>
          </w:rPr>
          <w:fldChar w:fldCharType="begin"/>
        </w:r>
        <w:r w:rsidRPr="000F525B">
          <w:rPr>
            <w:rStyle w:val="PageNumber"/>
            <w:rFonts w:asciiTheme="majorBidi" w:hAnsiTheme="majorBidi" w:cstheme="majorBidi"/>
            <w:sz w:val="28"/>
            <w:szCs w:val="28"/>
          </w:rPr>
          <w:instrText xml:space="preserve"> PAGE </w:instrText>
        </w:r>
        <w:r w:rsidRPr="000F525B">
          <w:rPr>
            <w:rStyle w:val="PageNumber"/>
            <w:rFonts w:asciiTheme="majorBidi" w:hAnsiTheme="majorBidi" w:cstheme="majorBidi"/>
            <w:sz w:val="28"/>
            <w:szCs w:val="28"/>
          </w:rPr>
          <w:fldChar w:fldCharType="separate"/>
        </w:r>
        <w:r w:rsidRPr="000F525B">
          <w:rPr>
            <w:rStyle w:val="PageNumber"/>
            <w:rFonts w:asciiTheme="majorBidi" w:hAnsiTheme="majorBidi" w:cstheme="majorBidi"/>
            <w:noProof/>
            <w:sz w:val="28"/>
            <w:szCs w:val="28"/>
          </w:rPr>
          <w:t>ii</w:t>
        </w:r>
        <w:r w:rsidRPr="000F525B">
          <w:rPr>
            <w:rStyle w:val="PageNumber"/>
            <w:rFonts w:asciiTheme="majorBidi" w:hAnsiTheme="majorBidi" w:cstheme="majorBidi"/>
            <w:sz w:val="28"/>
            <w:szCs w:val="28"/>
          </w:rPr>
          <w:fldChar w:fldCharType="end"/>
        </w:r>
      </w:sdtContent>
    </w:sdt>
  </w:p>
  <w:p w14:paraId="67D41FB4" w14:textId="77777777" w:rsidR="00DD71B7" w:rsidRPr="000F525B" w:rsidRDefault="00DD71B7" w:rsidP="000F525B">
    <w:pPr>
      <w:pStyle w:val="Footer"/>
      <w:framePr w:wrap="none" w:vAnchor="text" w:hAnchor="margin" w:xAlign="center" w:y="1"/>
      <w:jc w:val="center"/>
      <w:rPr>
        <w:rStyle w:val="PageNumber"/>
        <w:rFonts w:asciiTheme="majorBidi" w:hAnsiTheme="majorBidi" w:cstheme="majorBidi"/>
        <w:sz w:val="28"/>
        <w:szCs w:val="28"/>
      </w:rPr>
    </w:pPr>
  </w:p>
  <w:p w14:paraId="2974AA04" w14:textId="77777777" w:rsidR="001C4D5F" w:rsidRDefault="001C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301E" w14:textId="77777777" w:rsidR="009B43B4" w:rsidRDefault="009B43B4" w:rsidP="009D5B7F">
      <w:pPr>
        <w:spacing w:after="0" w:line="240" w:lineRule="auto"/>
      </w:pPr>
      <w:r>
        <w:separator/>
      </w:r>
    </w:p>
  </w:footnote>
  <w:footnote w:type="continuationSeparator" w:id="0">
    <w:p w14:paraId="720BD078" w14:textId="77777777" w:rsidR="009B43B4" w:rsidRDefault="009B43B4" w:rsidP="009D5B7F">
      <w:pPr>
        <w:spacing w:after="0" w:line="240" w:lineRule="auto"/>
      </w:pPr>
      <w:r>
        <w:continuationSeparator/>
      </w:r>
    </w:p>
  </w:footnote>
  <w:footnote w:type="continuationNotice" w:id="1">
    <w:p w14:paraId="7F37C8E0" w14:textId="77777777" w:rsidR="009B43B4" w:rsidRDefault="009B4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14C9" w14:textId="77777777" w:rsidR="00DD71B7" w:rsidRDefault="00DD71B7">
    <w:pPr>
      <w:pStyle w:val="Header"/>
    </w:pPr>
  </w:p>
  <w:p w14:paraId="03476FEA" w14:textId="77777777" w:rsidR="009D1AB6" w:rsidRDefault="009D1A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D43C" w14:textId="77777777" w:rsidR="00F660B6" w:rsidRDefault="00F66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4B9A5" w14:textId="77777777" w:rsidR="00A878A7" w:rsidRDefault="00316FF0" w:rsidP="00316FF0">
    <w:pPr>
      <w:pStyle w:val="Header"/>
      <w:jc w:val="right"/>
    </w:pPr>
    <w:r w:rsidRPr="00316FF0">
      <w:rPr>
        <w:rFonts w:ascii="Times New Roman" w:hAnsi="Times New Roman" w:cs="Times New Roman"/>
        <w:sz w:val="28"/>
        <w:szCs w:val="28"/>
      </w:rPr>
      <w:t>Team 120</w:t>
    </w:r>
  </w:p>
  <w:p w14:paraId="385A1215" w14:textId="3CB0CF71" w:rsidR="00DD71B7" w:rsidRDefault="00DD71B7" w:rsidP="00F64632">
    <w:pPr>
      <w:pStyle w:val="Header"/>
      <w:jc w:val="right"/>
    </w:pPr>
  </w:p>
  <w:p w14:paraId="4982C205" w14:textId="7A52A00C" w:rsidR="009D1AB6" w:rsidRDefault="009D1AB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9542" w14:textId="77777777" w:rsidR="00AC0AAE" w:rsidRDefault="00AC0AAE" w:rsidP="00AC0AAE">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C8C00" w14:textId="140120D0" w:rsidR="00AC0AAE" w:rsidRDefault="00AC0AAE" w:rsidP="00AC0AAE">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4633D" w14:textId="77777777" w:rsidR="00AC0AAE" w:rsidRDefault="00AC0AAE" w:rsidP="00F64632">
    <w:pPr>
      <w:pStyle w:val="Header"/>
      <w:jc w:val="right"/>
    </w:pPr>
    <w:r w:rsidRPr="00316FF0">
      <w:rPr>
        <w:rFonts w:ascii="Times New Roman" w:hAnsi="Times New Roman" w:cs="Times New Roman"/>
        <w:sz w:val="28"/>
        <w:szCs w:val="28"/>
      </w:rPr>
      <w:t>Team 120</w:t>
    </w:r>
  </w:p>
  <w:p w14:paraId="5490179D" w14:textId="77777777" w:rsidR="00AC0AAE" w:rsidRDefault="00AC0AAE"/>
</w:hdr>
</file>

<file path=word/intelligence2.xml><?xml version="1.0" encoding="utf-8"?>
<int2:intelligence xmlns:int2="http://schemas.microsoft.com/office/intelligence/2020/intelligence" xmlns:oel="http://schemas.microsoft.com/office/2019/extlst">
  <int2:observations>
    <int2:bookmark int2:bookmarkName="_Int_EkrPdCYY" int2:invalidationBookmarkName="" int2:hashCode="OSvJmvgT/qjOHD" int2:id="F0o7MAfZ">
      <int2:state int2:value="Rejected" int2:type="AugLoop_Text_Critique"/>
    </int2:bookmark>
    <int2:bookmark int2:bookmarkName="_Int_AFTMNdNS" int2:invalidationBookmarkName="" int2:hashCode="0miQa8P6XzHav8" int2:id="VpVq2I3z">
      <int2:state int2:value="Rejected" int2:type="AugLoop_Text_Critique"/>
    </int2:bookmark>
    <int2:bookmark int2:bookmarkName="_Int_DSbXjvTv" int2:invalidationBookmarkName="" int2:hashCode="iBRbEpppuGHLI5" int2:id="ejgBrEs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96CA4"/>
    <w:multiLevelType w:val="hybridMultilevel"/>
    <w:tmpl w:val="B7DE5D92"/>
    <w:lvl w:ilvl="0" w:tplc="13FCEF96">
      <w:start w:val="1"/>
      <w:numFmt w:val="upperRoman"/>
      <w:lvlText w:val="%1."/>
      <w:lvlJc w:val="right"/>
      <w:pPr>
        <w:ind w:left="540" w:hanging="360"/>
      </w:pPr>
      <w:rPr>
        <w:rFonts w:hint="default"/>
        <w:b w:val="0"/>
        <w:bCs/>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1B954A2"/>
    <w:multiLevelType w:val="hybridMultilevel"/>
    <w:tmpl w:val="DB029CD2"/>
    <w:lvl w:ilvl="0" w:tplc="1E840A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473FD2"/>
    <w:multiLevelType w:val="hybridMultilevel"/>
    <w:tmpl w:val="DB029CD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BF9759F"/>
    <w:multiLevelType w:val="hybridMultilevel"/>
    <w:tmpl w:val="F120F33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F355B6"/>
    <w:multiLevelType w:val="hybridMultilevel"/>
    <w:tmpl w:val="5BDA18D2"/>
    <w:lvl w:ilvl="0" w:tplc="1E840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706262"/>
    <w:multiLevelType w:val="hybridMultilevel"/>
    <w:tmpl w:val="B5F4DC80"/>
    <w:lvl w:ilvl="0" w:tplc="CA8CF5E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AC90A7D"/>
    <w:multiLevelType w:val="hybridMultilevel"/>
    <w:tmpl w:val="F120F3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554340"/>
    <w:multiLevelType w:val="hybridMultilevel"/>
    <w:tmpl w:val="DB029CD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B91556F"/>
    <w:multiLevelType w:val="hybridMultilevel"/>
    <w:tmpl w:val="EA2E66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E6C6C"/>
    <w:multiLevelType w:val="hybridMultilevel"/>
    <w:tmpl w:val="1B3E856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317935">
    <w:abstractNumId w:val="9"/>
  </w:num>
  <w:num w:numId="2" w16cid:durableId="1004211193">
    <w:abstractNumId w:val="8"/>
  </w:num>
  <w:num w:numId="3" w16cid:durableId="1812595268">
    <w:abstractNumId w:val="1"/>
  </w:num>
  <w:num w:numId="4" w16cid:durableId="1067924383">
    <w:abstractNumId w:val="3"/>
  </w:num>
  <w:num w:numId="5" w16cid:durableId="670333444">
    <w:abstractNumId w:val="6"/>
  </w:num>
  <w:num w:numId="6" w16cid:durableId="162863945">
    <w:abstractNumId w:val="0"/>
  </w:num>
  <w:num w:numId="7" w16cid:durableId="418840731">
    <w:abstractNumId w:val="5"/>
  </w:num>
  <w:num w:numId="8" w16cid:durableId="1037121913">
    <w:abstractNumId w:val="7"/>
  </w:num>
  <w:num w:numId="9" w16cid:durableId="311297451">
    <w:abstractNumId w:val="2"/>
  </w:num>
  <w:num w:numId="10" w16cid:durableId="1735468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84"/>
    <w:rsid w:val="0000172D"/>
    <w:rsid w:val="00001B9D"/>
    <w:rsid w:val="00002211"/>
    <w:rsid w:val="000026CD"/>
    <w:rsid w:val="0000554E"/>
    <w:rsid w:val="00005FF5"/>
    <w:rsid w:val="00006414"/>
    <w:rsid w:val="00006C4A"/>
    <w:rsid w:val="00006F26"/>
    <w:rsid w:val="00007AE0"/>
    <w:rsid w:val="00010662"/>
    <w:rsid w:val="0001097D"/>
    <w:rsid w:val="000109FD"/>
    <w:rsid w:val="0001160D"/>
    <w:rsid w:val="00011728"/>
    <w:rsid w:val="00011E0E"/>
    <w:rsid w:val="00012911"/>
    <w:rsid w:val="00012D92"/>
    <w:rsid w:val="0001308F"/>
    <w:rsid w:val="000133E5"/>
    <w:rsid w:val="00013595"/>
    <w:rsid w:val="000147BB"/>
    <w:rsid w:val="000149C1"/>
    <w:rsid w:val="00014B58"/>
    <w:rsid w:val="00014F1A"/>
    <w:rsid w:val="000159C1"/>
    <w:rsid w:val="00015BA7"/>
    <w:rsid w:val="00015D8C"/>
    <w:rsid w:val="00015E8C"/>
    <w:rsid w:val="00016AB0"/>
    <w:rsid w:val="00017043"/>
    <w:rsid w:val="00020237"/>
    <w:rsid w:val="00020F2F"/>
    <w:rsid w:val="00021338"/>
    <w:rsid w:val="000228C6"/>
    <w:rsid w:val="00023C2C"/>
    <w:rsid w:val="0002479C"/>
    <w:rsid w:val="000247A9"/>
    <w:rsid w:val="000257BE"/>
    <w:rsid w:val="00025B0A"/>
    <w:rsid w:val="00031973"/>
    <w:rsid w:val="0003248A"/>
    <w:rsid w:val="000339FC"/>
    <w:rsid w:val="0003423E"/>
    <w:rsid w:val="00034820"/>
    <w:rsid w:val="00035137"/>
    <w:rsid w:val="00035713"/>
    <w:rsid w:val="000368D6"/>
    <w:rsid w:val="00036A46"/>
    <w:rsid w:val="00037034"/>
    <w:rsid w:val="000417C8"/>
    <w:rsid w:val="00041C24"/>
    <w:rsid w:val="00041DB7"/>
    <w:rsid w:val="00041E08"/>
    <w:rsid w:val="0004251C"/>
    <w:rsid w:val="00042D5D"/>
    <w:rsid w:val="000438D0"/>
    <w:rsid w:val="00044182"/>
    <w:rsid w:val="00044AE3"/>
    <w:rsid w:val="00047508"/>
    <w:rsid w:val="00047BD0"/>
    <w:rsid w:val="00047CD3"/>
    <w:rsid w:val="00047D6F"/>
    <w:rsid w:val="000508E0"/>
    <w:rsid w:val="00050937"/>
    <w:rsid w:val="00051182"/>
    <w:rsid w:val="00051BD2"/>
    <w:rsid w:val="0005250F"/>
    <w:rsid w:val="00052740"/>
    <w:rsid w:val="00055778"/>
    <w:rsid w:val="00056FE9"/>
    <w:rsid w:val="00057564"/>
    <w:rsid w:val="000606DA"/>
    <w:rsid w:val="00060C35"/>
    <w:rsid w:val="000620D7"/>
    <w:rsid w:val="00062675"/>
    <w:rsid w:val="00062AE8"/>
    <w:rsid w:val="000630F9"/>
    <w:rsid w:val="000636B0"/>
    <w:rsid w:val="00064C53"/>
    <w:rsid w:val="00065D7C"/>
    <w:rsid w:val="0006611C"/>
    <w:rsid w:val="0006681C"/>
    <w:rsid w:val="0006763D"/>
    <w:rsid w:val="00070195"/>
    <w:rsid w:val="00070AFB"/>
    <w:rsid w:val="00070FC0"/>
    <w:rsid w:val="0007122A"/>
    <w:rsid w:val="000720A6"/>
    <w:rsid w:val="00072120"/>
    <w:rsid w:val="000736F9"/>
    <w:rsid w:val="00073EDC"/>
    <w:rsid w:val="00074155"/>
    <w:rsid w:val="000742FE"/>
    <w:rsid w:val="00075810"/>
    <w:rsid w:val="0007616B"/>
    <w:rsid w:val="00076191"/>
    <w:rsid w:val="00077598"/>
    <w:rsid w:val="000778CE"/>
    <w:rsid w:val="00077BAA"/>
    <w:rsid w:val="00080CB6"/>
    <w:rsid w:val="00080EF2"/>
    <w:rsid w:val="00081202"/>
    <w:rsid w:val="00081504"/>
    <w:rsid w:val="00083234"/>
    <w:rsid w:val="000833DD"/>
    <w:rsid w:val="000835A3"/>
    <w:rsid w:val="00083D76"/>
    <w:rsid w:val="00083D9D"/>
    <w:rsid w:val="00084B21"/>
    <w:rsid w:val="0008502D"/>
    <w:rsid w:val="000850D4"/>
    <w:rsid w:val="00085A8D"/>
    <w:rsid w:val="00086902"/>
    <w:rsid w:val="00086A23"/>
    <w:rsid w:val="0008761B"/>
    <w:rsid w:val="00087740"/>
    <w:rsid w:val="00090FC8"/>
    <w:rsid w:val="0009195C"/>
    <w:rsid w:val="00091B3D"/>
    <w:rsid w:val="000928F6"/>
    <w:rsid w:val="0009338E"/>
    <w:rsid w:val="00093A8B"/>
    <w:rsid w:val="000945F3"/>
    <w:rsid w:val="00094861"/>
    <w:rsid w:val="00094A8E"/>
    <w:rsid w:val="00095099"/>
    <w:rsid w:val="00095295"/>
    <w:rsid w:val="000952C7"/>
    <w:rsid w:val="000957AE"/>
    <w:rsid w:val="00095D2F"/>
    <w:rsid w:val="00096749"/>
    <w:rsid w:val="000A0277"/>
    <w:rsid w:val="000A0633"/>
    <w:rsid w:val="000A19F9"/>
    <w:rsid w:val="000A328A"/>
    <w:rsid w:val="000A32E1"/>
    <w:rsid w:val="000A38EF"/>
    <w:rsid w:val="000A4C27"/>
    <w:rsid w:val="000A4EAB"/>
    <w:rsid w:val="000A4F13"/>
    <w:rsid w:val="000A5144"/>
    <w:rsid w:val="000A560B"/>
    <w:rsid w:val="000A5BEF"/>
    <w:rsid w:val="000B0628"/>
    <w:rsid w:val="000B07A0"/>
    <w:rsid w:val="000B1369"/>
    <w:rsid w:val="000B2103"/>
    <w:rsid w:val="000B2390"/>
    <w:rsid w:val="000B2480"/>
    <w:rsid w:val="000B262F"/>
    <w:rsid w:val="000B2CB8"/>
    <w:rsid w:val="000B3567"/>
    <w:rsid w:val="000B3AD5"/>
    <w:rsid w:val="000B4CF7"/>
    <w:rsid w:val="000B683D"/>
    <w:rsid w:val="000B739E"/>
    <w:rsid w:val="000B7F35"/>
    <w:rsid w:val="000C04D1"/>
    <w:rsid w:val="000C0DE4"/>
    <w:rsid w:val="000C1336"/>
    <w:rsid w:val="000C243C"/>
    <w:rsid w:val="000C280F"/>
    <w:rsid w:val="000C4B50"/>
    <w:rsid w:val="000C5E6D"/>
    <w:rsid w:val="000C716E"/>
    <w:rsid w:val="000C7D53"/>
    <w:rsid w:val="000D010D"/>
    <w:rsid w:val="000D1CD9"/>
    <w:rsid w:val="000D2168"/>
    <w:rsid w:val="000D2930"/>
    <w:rsid w:val="000D391D"/>
    <w:rsid w:val="000D3F34"/>
    <w:rsid w:val="000D5730"/>
    <w:rsid w:val="000D6A24"/>
    <w:rsid w:val="000D723E"/>
    <w:rsid w:val="000D79A6"/>
    <w:rsid w:val="000D7BA2"/>
    <w:rsid w:val="000E0020"/>
    <w:rsid w:val="000E15DE"/>
    <w:rsid w:val="000E1ABC"/>
    <w:rsid w:val="000E1D54"/>
    <w:rsid w:val="000E2AF9"/>
    <w:rsid w:val="000E5530"/>
    <w:rsid w:val="000E5798"/>
    <w:rsid w:val="000E66EF"/>
    <w:rsid w:val="000E6C13"/>
    <w:rsid w:val="000E6CD5"/>
    <w:rsid w:val="000E7536"/>
    <w:rsid w:val="000E770A"/>
    <w:rsid w:val="000F03E7"/>
    <w:rsid w:val="000F0651"/>
    <w:rsid w:val="000F097D"/>
    <w:rsid w:val="000F0BF6"/>
    <w:rsid w:val="000F2B2D"/>
    <w:rsid w:val="000F2C46"/>
    <w:rsid w:val="000F2F49"/>
    <w:rsid w:val="000F35D4"/>
    <w:rsid w:val="000F525B"/>
    <w:rsid w:val="000F544B"/>
    <w:rsid w:val="000F5682"/>
    <w:rsid w:val="000F5778"/>
    <w:rsid w:val="000F6399"/>
    <w:rsid w:val="000F6C3C"/>
    <w:rsid w:val="000F7333"/>
    <w:rsid w:val="000F78D7"/>
    <w:rsid w:val="000F7C03"/>
    <w:rsid w:val="000F7CC2"/>
    <w:rsid w:val="001027B3"/>
    <w:rsid w:val="0010304D"/>
    <w:rsid w:val="00103155"/>
    <w:rsid w:val="001038B2"/>
    <w:rsid w:val="00103A33"/>
    <w:rsid w:val="00103B15"/>
    <w:rsid w:val="00105310"/>
    <w:rsid w:val="001056B0"/>
    <w:rsid w:val="00105A73"/>
    <w:rsid w:val="00105BC4"/>
    <w:rsid w:val="00106B21"/>
    <w:rsid w:val="00107E8B"/>
    <w:rsid w:val="00110112"/>
    <w:rsid w:val="0011097F"/>
    <w:rsid w:val="00111C8E"/>
    <w:rsid w:val="00112A13"/>
    <w:rsid w:val="00112C46"/>
    <w:rsid w:val="0011383B"/>
    <w:rsid w:val="00114C4C"/>
    <w:rsid w:val="001169CD"/>
    <w:rsid w:val="001177AD"/>
    <w:rsid w:val="00120C9C"/>
    <w:rsid w:val="00120DC1"/>
    <w:rsid w:val="0012185B"/>
    <w:rsid w:val="00121F4C"/>
    <w:rsid w:val="001220D2"/>
    <w:rsid w:val="001226A7"/>
    <w:rsid w:val="00122AEF"/>
    <w:rsid w:val="00123444"/>
    <w:rsid w:val="00123B8A"/>
    <w:rsid w:val="001248C7"/>
    <w:rsid w:val="001250C9"/>
    <w:rsid w:val="001255EF"/>
    <w:rsid w:val="00125D32"/>
    <w:rsid w:val="0012612A"/>
    <w:rsid w:val="0013021D"/>
    <w:rsid w:val="0013190C"/>
    <w:rsid w:val="00131D59"/>
    <w:rsid w:val="001324C6"/>
    <w:rsid w:val="0013259B"/>
    <w:rsid w:val="001325DA"/>
    <w:rsid w:val="001326CC"/>
    <w:rsid w:val="00132ABC"/>
    <w:rsid w:val="00132BE7"/>
    <w:rsid w:val="0013313C"/>
    <w:rsid w:val="00135DC4"/>
    <w:rsid w:val="001377AE"/>
    <w:rsid w:val="00143305"/>
    <w:rsid w:val="0014338E"/>
    <w:rsid w:val="00143AB3"/>
    <w:rsid w:val="00143C67"/>
    <w:rsid w:val="00146FE7"/>
    <w:rsid w:val="001471D6"/>
    <w:rsid w:val="00147AC9"/>
    <w:rsid w:val="00147D78"/>
    <w:rsid w:val="00147F41"/>
    <w:rsid w:val="00151B2F"/>
    <w:rsid w:val="00151BE6"/>
    <w:rsid w:val="00151D1A"/>
    <w:rsid w:val="00151D24"/>
    <w:rsid w:val="0015227A"/>
    <w:rsid w:val="00153E61"/>
    <w:rsid w:val="00154F27"/>
    <w:rsid w:val="001558EE"/>
    <w:rsid w:val="0015593F"/>
    <w:rsid w:val="00155E29"/>
    <w:rsid w:val="00156D17"/>
    <w:rsid w:val="00156EC9"/>
    <w:rsid w:val="0015713C"/>
    <w:rsid w:val="00157BA1"/>
    <w:rsid w:val="001604AD"/>
    <w:rsid w:val="00161D67"/>
    <w:rsid w:val="00162C2A"/>
    <w:rsid w:val="00164C0A"/>
    <w:rsid w:val="00165496"/>
    <w:rsid w:val="00165B71"/>
    <w:rsid w:val="00170696"/>
    <w:rsid w:val="00170818"/>
    <w:rsid w:val="00170BF2"/>
    <w:rsid w:val="00171442"/>
    <w:rsid w:val="001714C4"/>
    <w:rsid w:val="00171FD6"/>
    <w:rsid w:val="0017216E"/>
    <w:rsid w:val="00172DBA"/>
    <w:rsid w:val="00173AE7"/>
    <w:rsid w:val="0017405F"/>
    <w:rsid w:val="00175B4A"/>
    <w:rsid w:val="00175D92"/>
    <w:rsid w:val="00176AE6"/>
    <w:rsid w:val="00176B41"/>
    <w:rsid w:val="001800C0"/>
    <w:rsid w:val="00182017"/>
    <w:rsid w:val="00182259"/>
    <w:rsid w:val="001825CF"/>
    <w:rsid w:val="00182A72"/>
    <w:rsid w:val="00184AD0"/>
    <w:rsid w:val="00184B0A"/>
    <w:rsid w:val="00186337"/>
    <w:rsid w:val="00186B4E"/>
    <w:rsid w:val="00187506"/>
    <w:rsid w:val="0018760B"/>
    <w:rsid w:val="00187EAE"/>
    <w:rsid w:val="00190210"/>
    <w:rsid w:val="00190274"/>
    <w:rsid w:val="001912BC"/>
    <w:rsid w:val="00191C37"/>
    <w:rsid w:val="0019233C"/>
    <w:rsid w:val="001927C5"/>
    <w:rsid w:val="00192898"/>
    <w:rsid w:val="00192F49"/>
    <w:rsid w:val="00193511"/>
    <w:rsid w:val="00195115"/>
    <w:rsid w:val="00195684"/>
    <w:rsid w:val="00195CB9"/>
    <w:rsid w:val="00195E2D"/>
    <w:rsid w:val="00196B17"/>
    <w:rsid w:val="00196F01"/>
    <w:rsid w:val="00197619"/>
    <w:rsid w:val="001978BD"/>
    <w:rsid w:val="00197C56"/>
    <w:rsid w:val="001A02D2"/>
    <w:rsid w:val="001A1AF7"/>
    <w:rsid w:val="001A201A"/>
    <w:rsid w:val="001A2204"/>
    <w:rsid w:val="001A268A"/>
    <w:rsid w:val="001A2E49"/>
    <w:rsid w:val="001A472E"/>
    <w:rsid w:val="001A5E5A"/>
    <w:rsid w:val="001A6102"/>
    <w:rsid w:val="001A6290"/>
    <w:rsid w:val="001A72F7"/>
    <w:rsid w:val="001A76CD"/>
    <w:rsid w:val="001A795F"/>
    <w:rsid w:val="001B0101"/>
    <w:rsid w:val="001B0152"/>
    <w:rsid w:val="001B041E"/>
    <w:rsid w:val="001B1402"/>
    <w:rsid w:val="001B1506"/>
    <w:rsid w:val="001B178B"/>
    <w:rsid w:val="001B1EDD"/>
    <w:rsid w:val="001B3095"/>
    <w:rsid w:val="001B32D0"/>
    <w:rsid w:val="001B38A0"/>
    <w:rsid w:val="001B3D7A"/>
    <w:rsid w:val="001B4E9E"/>
    <w:rsid w:val="001B5492"/>
    <w:rsid w:val="001B5E87"/>
    <w:rsid w:val="001B6997"/>
    <w:rsid w:val="001B7567"/>
    <w:rsid w:val="001C21BE"/>
    <w:rsid w:val="001C3D62"/>
    <w:rsid w:val="001C429C"/>
    <w:rsid w:val="001C4335"/>
    <w:rsid w:val="001C4D5F"/>
    <w:rsid w:val="001C57DF"/>
    <w:rsid w:val="001C596F"/>
    <w:rsid w:val="001C6856"/>
    <w:rsid w:val="001C6DD0"/>
    <w:rsid w:val="001C756A"/>
    <w:rsid w:val="001C787F"/>
    <w:rsid w:val="001C7E5B"/>
    <w:rsid w:val="001D0024"/>
    <w:rsid w:val="001D05CB"/>
    <w:rsid w:val="001D09FD"/>
    <w:rsid w:val="001D152A"/>
    <w:rsid w:val="001D2242"/>
    <w:rsid w:val="001D30FE"/>
    <w:rsid w:val="001D35D9"/>
    <w:rsid w:val="001D43FC"/>
    <w:rsid w:val="001D54EF"/>
    <w:rsid w:val="001D7285"/>
    <w:rsid w:val="001E0609"/>
    <w:rsid w:val="001E0847"/>
    <w:rsid w:val="001E0BBC"/>
    <w:rsid w:val="001E3369"/>
    <w:rsid w:val="001E3755"/>
    <w:rsid w:val="001E4452"/>
    <w:rsid w:val="001E4726"/>
    <w:rsid w:val="001E4F16"/>
    <w:rsid w:val="001E5642"/>
    <w:rsid w:val="001E63C4"/>
    <w:rsid w:val="001E6741"/>
    <w:rsid w:val="001E69CE"/>
    <w:rsid w:val="001F0794"/>
    <w:rsid w:val="001F0908"/>
    <w:rsid w:val="001F0E1A"/>
    <w:rsid w:val="001F10C6"/>
    <w:rsid w:val="001F1CF6"/>
    <w:rsid w:val="001F2101"/>
    <w:rsid w:val="001F267F"/>
    <w:rsid w:val="001F30E7"/>
    <w:rsid w:val="001F4042"/>
    <w:rsid w:val="001F47B4"/>
    <w:rsid w:val="001F4A33"/>
    <w:rsid w:val="001F4C10"/>
    <w:rsid w:val="001F50A8"/>
    <w:rsid w:val="001F511E"/>
    <w:rsid w:val="001F549E"/>
    <w:rsid w:val="001F5E73"/>
    <w:rsid w:val="001F62D1"/>
    <w:rsid w:val="001F6C66"/>
    <w:rsid w:val="001F7297"/>
    <w:rsid w:val="001F75C2"/>
    <w:rsid w:val="001F7C3B"/>
    <w:rsid w:val="00200C43"/>
    <w:rsid w:val="00200E38"/>
    <w:rsid w:val="00201120"/>
    <w:rsid w:val="0020129B"/>
    <w:rsid w:val="00201306"/>
    <w:rsid w:val="0020234E"/>
    <w:rsid w:val="002026B0"/>
    <w:rsid w:val="002028AC"/>
    <w:rsid w:val="00203267"/>
    <w:rsid w:val="00203398"/>
    <w:rsid w:val="0020401B"/>
    <w:rsid w:val="002040A2"/>
    <w:rsid w:val="002043BF"/>
    <w:rsid w:val="002045A5"/>
    <w:rsid w:val="00205BC8"/>
    <w:rsid w:val="00205F3C"/>
    <w:rsid w:val="00206475"/>
    <w:rsid w:val="00206EF5"/>
    <w:rsid w:val="00207367"/>
    <w:rsid w:val="00207462"/>
    <w:rsid w:val="00207A2E"/>
    <w:rsid w:val="002102C8"/>
    <w:rsid w:val="00211237"/>
    <w:rsid w:val="0021170D"/>
    <w:rsid w:val="0021197B"/>
    <w:rsid w:val="00211C8D"/>
    <w:rsid w:val="00212C4F"/>
    <w:rsid w:val="00212DDA"/>
    <w:rsid w:val="002135AA"/>
    <w:rsid w:val="00213A7E"/>
    <w:rsid w:val="00213B9F"/>
    <w:rsid w:val="00214315"/>
    <w:rsid w:val="00214E74"/>
    <w:rsid w:val="00214FD7"/>
    <w:rsid w:val="00215440"/>
    <w:rsid w:val="00215A8C"/>
    <w:rsid w:val="002169EB"/>
    <w:rsid w:val="002169FE"/>
    <w:rsid w:val="00216EC7"/>
    <w:rsid w:val="002170D2"/>
    <w:rsid w:val="00217436"/>
    <w:rsid w:val="002211E9"/>
    <w:rsid w:val="0022172A"/>
    <w:rsid w:val="00221802"/>
    <w:rsid w:val="00221BF8"/>
    <w:rsid w:val="00222DB2"/>
    <w:rsid w:val="00224954"/>
    <w:rsid w:val="002249E1"/>
    <w:rsid w:val="00225855"/>
    <w:rsid w:val="00225A34"/>
    <w:rsid w:val="00225A80"/>
    <w:rsid w:val="0022615A"/>
    <w:rsid w:val="0022657D"/>
    <w:rsid w:val="00227446"/>
    <w:rsid w:val="0022772B"/>
    <w:rsid w:val="002300E4"/>
    <w:rsid w:val="00231538"/>
    <w:rsid w:val="00232F80"/>
    <w:rsid w:val="00233096"/>
    <w:rsid w:val="00233643"/>
    <w:rsid w:val="00233CD7"/>
    <w:rsid w:val="0023427F"/>
    <w:rsid w:val="0023444C"/>
    <w:rsid w:val="00235193"/>
    <w:rsid w:val="00235736"/>
    <w:rsid w:val="0023793F"/>
    <w:rsid w:val="00237BC6"/>
    <w:rsid w:val="00237E6B"/>
    <w:rsid w:val="00237F62"/>
    <w:rsid w:val="002406FA"/>
    <w:rsid w:val="00240E7C"/>
    <w:rsid w:val="00240F42"/>
    <w:rsid w:val="00241F0F"/>
    <w:rsid w:val="00242B58"/>
    <w:rsid w:val="0024320B"/>
    <w:rsid w:val="00243592"/>
    <w:rsid w:val="00243C7C"/>
    <w:rsid w:val="0024406A"/>
    <w:rsid w:val="00247597"/>
    <w:rsid w:val="0024759D"/>
    <w:rsid w:val="00247A29"/>
    <w:rsid w:val="00250376"/>
    <w:rsid w:val="0025052A"/>
    <w:rsid w:val="00251294"/>
    <w:rsid w:val="0025265B"/>
    <w:rsid w:val="002527E1"/>
    <w:rsid w:val="00252C4D"/>
    <w:rsid w:val="00253AB7"/>
    <w:rsid w:val="00255071"/>
    <w:rsid w:val="0025585F"/>
    <w:rsid w:val="00255BD4"/>
    <w:rsid w:val="0025657A"/>
    <w:rsid w:val="0025692D"/>
    <w:rsid w:val="002575BE"/>
    <w:rsid w:val="00257789"/>
    <w:rsid w:val="00257E71"/>
    <w:rsid w:val="00260D8C"/>
    <w:rsid w:val="00262C73"/>
    <w:rsid w:val="00262E22"/>
    <w:rsid w:val="00263902"/>
    <w:rsid w:val="00263B21"/>
    <w:rsid w:val="00263F04"/>
    <w:rsid w:val="00266926"/>
    <w:rsid w:val="002677D1"/>
    <w:rsid w:val="00267F3C"/>
    <w:rsid w:val="002709D6"/>
    <w:rsid w:val="00271448"/>
    <w:rsid w:val="00271DE6"/>
    <w:rsid w:val="00271F84"/>
    <w:rsid w:val="0027286A"/>
    <w:rsid w:val="00273284"/>
    <w:rsid w:val="00274739"/>
    <w:rsid w:val="00275592"/>
    <w:rsid w:val="0027576B"/>
    <w:rsid w:val="00275FEE"/>
    <w:rsid w:val="00276E04"/>
    <w:rsid w:val="00276F4B"/>
    <w:rsid w:val="00280103"/>
    <w:rsid w:val="002808CE"/>
    <w:rsid w:val="00280A41"/>
    <w:rsid w:val="00281396"/>
    <w:rsid w:val="00281F95"/>
    <w:rsid w:val="0028265D"/>
    <w:rsid w:val="00282A05"/>
    <w:rsid w:val="00282E2C"/>
    <w:rsid w:val="00283051"/>
    <w:rsid w:val="002831E3"/>
    <w:rsid w:val="00283201"/>
    <w:rsid w:val="00284253"/>
    <w:rsid w:val="002851BA"/>
    <w:rsid w:val="0028585D"/>
    <w:rsid w:val="00285A60"/>
    <w:rsid w:val="00285C3D"/>
    <w:rsid w:val="00285DED"/>
    <w:rsid w:val="002867FA"/>
    <w:rsid w:val="002871DB"/>
    <w:rsid w:val="0028746F"/>
    <w:rsid w:val="00290B3E"/>
    <w:rsid w:val="002917CB"/>
    <w:rsid w:val="00291F8C"/>
    <w:rsid w:val="00292231"/>
    <w:rsid w:val="00293913"/>
    <w:rsid w:val="00293B89"/>
    <w:rsid w:val="0029422F"/>
    <w:rsid w:val="00294293"/>
    <w:rsid w:val="002944D0"/>
    <w:rsid w:val="00294EC8"/>
    <w:rsid w:val="00296F0B"/>
    <w:rsid w:val="00297D45"/>
    <w:rsid w:val="00297F35"/>
    <w:rsid w:val="002A0105"/>
    <w:rsid w:val="002A0382"/>
    <w:rsid w:val="002A0D7F"/>
    <w:rsid w:val="002A1009"/>
    <w:rsid w:val="002A25FE"/>
    <w:rsid w:val="002A29E8"/>
    <w:rsid w:val="002A2B42"/>
    <w:rsid w:val="002A425D"/>
    <w:rsid w:val="002A4945"/>
    <w:rsid w:val="002A5B2E"/>
    <w:rsid w:val="002A70A0"/>
    <w:rsid w:val="002A7E70"/>
    <w:rsid w:val="002B0275"/>
    <w:rsid w:val="002B0879"/>
    <w:rsid w:val="002B1595"/>
    <w:rsid w:val="002B16E0"/>
    <w:rsid w:val="002B1F50"/>
    <w:rsid w:val="002B2218"/>
    <w:rsid w:val="002B3A89"/>
    <w:rsid w:val="002B44C3"/>
    <w:rsid w:val="002B4820"/>
    <w:rsid w:val="002B48B0"/>
    <w:rsid w:val="002B500B"/>
    <w:rsid w:val="002B538E"/>
    <w:rsid w:val="002B5D74"/>
    <w:rsid w:val="002B68B2"/>
    <w:rsid w:val="002B6D0B"/>
    <w:rsid w:val="002C016B"/>
    <w:rsid w:val="002C02A5"/>
    <w:rsid w:val="002C04E8"/>
    <w:rsid w:val="002C0FFD"/>
    <w:rsid w:val="002C11DF"/>
    <w:rsid w:val="002C2610"/>
    <w:rsid w:val="002C29A3"/>
    <w:rsid w:val="002C44C1"/>
    <w:rsid w:val="002C4E6A"/>
    <w:rsid w:val="002C53E3"/>
    <w:rsid w:val="002C58C4"/>
    <w:rsid w:val="002C6136"/>
    <w:rsid w:val="002C6D0A"/>
    <w:rsid w:val="002C6D19"/>
    <w:rsid w:val="002C7B9C"/>
    <w:rsid w:val="002C7C5B"/>
    <w:rsid w:val="002C7CD8"/>
    <w:rsid w:val="002D0CAC"/>
    <w:rsid w:val="002D2B5D"/>
    <w:rsid w:val="002D2E36"/>
    <w:rsid w:val="002D527B"/>
    <w:rsid w:val="002D5793"/>
    <w:rsid w:val="002D6030"/>
    <w:rsid w:val="002D6230"/>
    <w:rsid w:val="002D646A"/>
    <w:rsid w:val="002D674B"/>
    <w:rsid w:val="002D6CA3"/>
    <w:rsid w:val="002E05E6"/>
    <w:rsid w:val="002E1615"/>
    <w:rsid w:val="002E18AD"/>
    <w:rsid w:val="002E1974"/>
    <w:rsid w:val="002E19A2"/>
    <w:rsid w:val="002E1BD3"/>
    <w:rsid w:val="002E2A37"/>
    <w:rsid w:val="002E3224"/>
    <w:rsid w:val="002E4295"/>
    <w:rsid w:val="002E4854"/>
    <w:rsid w:val="002E4881"/>
    <w:rsid w:val="002E4BF9"/>
    <w:rsid w:val="002E4DAB"/>
    <w:rsid w:val="002E52D0"/>
    <w:rsid w:val="002E566A"/>
    <w:rsid w:val="002E5A05"/>
    <w:rsid w:val="002E5BC1"/>
    <w:rsid w:val="002E61C7"/>
    <w:rsid w:val="002E7683"/>
    <w:rsid w:val="002F01F9"/>
    <w:rsid w:val="002F0380"/>
    <w:rsid w:val="002F0DCB"/>
    <w:rsid w:val="002F2342"/>
    <w:rsid w:val="002F31A2"/>
    <w:rsid w:val="002F369E"/>
    <w:rsid w:val="002F469B"/>
    <w:rsid w:val="002F4A0D"/>
    <w:rsid w:val="002F4EA1"/>
    <w:rsid w:val="002F54A0"/>
    <w:rsid w:val="002F5AB7"/>
    <w:rsid w:val="002F7EDD"/>
    <w:rsid w:val="00300A70"/>
    <w:rsid w:val="003015C2"/>
    <w:rsid w:val="0030191F"/>
    <w:rsid w:val="00301E59"/>
    <w:rsid w:val="003023F5"/>
    <w:rsid w:val="00302EB8"/>
    <w:rsid w:val="003030B6"/>
    <w:rsid w:val="00303A7C"/>
    <w:rsid w:val="00304321"/>
    <w:rsid w:val="00305A0E"/>
    <w:rsid w:val="003063D1"/>
    <w:rsid w:val="003066E9"/>
    <w:rsid w:val="00306D64"/>
    <w:rsid w:val="00307A0E"/>
    <w:rsid w:val="0031042A"/>
    <w:rsid w:val="0031133E"/>
    <w:rsid w:val="003116F9"/>
    <w:rsid w:val="00311C3D"/>
    <w:rsid w:val="003124B7"/>
    <w:rsid w:val="003139E9"/>
    <w:rsid w:val="003168A4"/>
    <w:rsid w:val="00316AD6"/>
    <w:rsid w:val="00316FF0"/>
    <w:rsid w:val="003170AA"/>
    <w:rsid w:val="00317D75"/>
    <w:rsid w:val="00320045"/>
    <w:rsid w:val="00320419"/>
    <w:rsid w:val="00320F7A"/>
    <w:rsid w:val="003224F9"/>
    <w:rsid w:val="00322639"/>
    <w:rsid w:val="00324E2F"/>
    <w:rsid w:val="00325F6A"/>
    <w:rsid w:val="003269A7"/>
    <w:rsid w:val="003273F3"/>
    <w:rsid w:val="003305AF"/>
    <w:rsid w:val="00331824"/>
    <w:rsid w:val="00331E86"/>
    <w:rsid w:val="0033253B"/>
    <w:rsid w:val="0033271F"/>
    <w:rsid w:val="00332DAE"/>
    <w:rsid w:val="00333930"/>
    <w:rsid w:val="0033406E"/>
    <w:rsid w:val="0033410B"/>
    <w:rsid w:val="0033461E"/>
    <w:rsid w:val="0033468C"/>
    <w:rsid w:val="003348D6"/>
    <w:rsid w:val="00335239"/>
    <w:rsid w:val="003354CF"/>
    <w:rsid w:val="00335B55"/>
    <w:rsid w:val="00335BE9"/>
    <w:rsid w:val="00335D0A"/>
    <w:rsid w:val="00336230"/>
    <w:rsid w:val="00336B2D"/>
    <w:rsid w:val="00337694"/>
    <w:rsid w:val="00337AAA"/>
    <w:rsid w:val="00340035"/>
    <w:rsid w:val="00340864"/>
    <w:rsid w:val="00341813"/>
    <w:rsid w:val="00343EDC"/>
    <w:rsid w:val="00344004"/>
    <w:rsid w:val="00344229"/>
    <w:rsid w:val="00344A7A"/>
    <w:rsid w:val="00344AD5"/>
    <w:rsid w:val="00344F69"/>
    <w:rsid w:val="00345C32"/>
    <w:rsid w:val="00346ECA"/>
    <w:rsid w:val="00347585"/>
    <w:rsid w:val="00347D78"/>
    <w:rsid w:val="00350D5A"/>
    <w:rsid w:val="00351CD0"/>
    <w:rsid w:val="00351D5A"/>
    <w:rsid w:val="00352011"/>
    <w:rsid w:val="003522B9"/>
    <w:rsid w:val="003524E7"/>
    <w:rsid w:val="003527AD"/>
    <w:rsid w:val="00353E1A"/>
    <w:rsid w:val="0035596B"/>
    <w:rsid w:val="0035619B"/>
    <w:rsid w:val="0035728A"/>
    <w:rsid w:val="00357326"/>
    <w:rsid w:val="003578E2"/>
    <w:rsid w:val="00357E3A"/>
    <w:rsid w:val="00360BB8"/>
    <w:rsid w:val="00361445"/>
    <w:rsid w:val="00361D0B"/>
    <w:rsid w:val="00362F4E"/>
    <w:rsid w:val="00363BF4"/>
    <w:rsid w:val="00363D96"/>
    <w:rsid w:val="00363FDE"/>
    <w:rsid w:val="003640A3"/>
    <w:rsid w:val="003644D0"/>
    <w:rsid w:val="00364716"/>
    <w:rsid w:val="00364D30"/>
    <w:rsid w:val="00364DF4"/>
    <w:rsid w:val="0036636E"/>
    <w:rsid w:val="00366771"/>
    <w:rsid w:val="00366788"/>
    <w:rsid w:val="00367571"/>
    <w:rsid w:val="00367582"/>
    <w:rsid w:val="00367EC3"/>
    <w:rsid w:val="00370027"/>
    <w:rsid w:val="003713E7"/>
    <w:rsid w:val="00371FEA"/>
    <w:rsid w:val="00372902"/>
    <w:rsid w:val="00373DB7"/>
    <w:rsid w:val="0037485B"/>
    <w:rsid w:val="0037556D"/>
    <w:rsid w:val="0037624C"/>
    <w:rsid w:val="003765A0"/>
    <w:rsid w:val="00376818"/>
    <w:rsid w:val="00377BBC"/>
    <w:rsid w:val="00377C76"/>
    <w:rsid w:val="00380CBE"/>
    <w:rsid w:val="00381636"/>
    <w:rsid w:val="003818D5"/>
    <w:rsid w:val="00381B8C"/>
    <w:rsid w:val="00382038"/>
    <w:rsid w:val="003823D4"/>
    <w:rsid w:val="00383190"/>
    <w:rsid w:val="00383840"/>
    <w:rsid w:val="003848F7"/>
    <w:rsid w:val="00385519"/>
    <w:rsid w:val="003870AC"/>
    <w:rsid w:val="00387E42"/>
    <w:rsid w:val="0039025A"/>
    <w:rsid w:val="00390410"/>
    <w:rsid w:val="0039299D"/>
    <w:rsid w:val="00392B73"/>
    <w:rsid w:val="0039334F"/>
    <w:rsid w:val="003935C3"/>
    <w:rsid w:val="00394805"/>
    <w:rsid w:val="003948CD"/>
    <w:rsid w:val="00394AD9"/>
    <w:rsid w:val="0039572C"/>
    <w:rsid w:val="00395B97"/>
    <w:rsid w:val="003964FA"/>
    <w:rsid w:val="00396791"/>
    <w:rsid w:val="00396E32"/>
    <w:rsid w:val="00396F59"/>
    <w:rsid w:val="003971A6"/>
    <w:rsid w:val="00397E4C"/>
    <w:rsid w:val="003A08B1"/>
    <w:rsid w:val="003A0E0D"/>
    <w:rsid w:val="003A1343"/>
    <w:rsid w:val="003A16CA"/>
    <w:rsid w:val="003A18B6"/>
    <w:rsid w:val="003A199E"/>
    <w:rsid w:val="003A2428"/>
    <w:rsid w:val="003A3876"/>
    <w:rsid w:val="003A3908"/>
    <w:rsid w:val="003A41D2"/>
    <w:rsid w:val="003A52C2"/>
    <w:rsid w:val="003A549D"/>
    <w:rsid w:val="003A5B89"/>
    <w:rsid w:val="003A5DE7"/>
    <w:rsid w:val="003A5E2F"/>
    <w:rsid w:val="003A74B1"/>
    <w:rsid w:val="003B02A8"/>
    <w:rsid w:val="003B0F20"/>
    <w:rsid w:val="003B1352"/>
    <w:rsid w:val="003B4B50"/>
    <w:rsid w:val="003B4B62"/>
    <w:rsid w:val="003B4BF7"/>
    <w:rsid w:val="003B5B44"/>
    <w:rsid w:val="003B62B9"/>
    <w:rsid w:val="003B6421"/>
    <w:rsid w:val="003B6667"/>
    <w:rsid w:val="003B6EE0"/>
    <w:rsid w:val="003B71A9"/>
    <w:rsid w:val="003B7D0B"/>
    <w:rsid w:val="003C0BA8"/>
    <w:rsid w:val="003C125B"/>
    <w:rsid w:val="003C1265"/>
    <w:rsid w:val="003C1601"/>
    <w:rsid w:val="003C2927"/>
    <w:rsid w:val="003C3335"/>
    <w:rsid w:val="003C3758"/>
    <w:rsid w:val="003C3E07"/>
    <w:rsid w:val="003C5161"/>
    <w:rsid w:val="003C552D"/>
    <w:rsid w:val="003C56D8"/>
    <w:rsid w:val="003C5B73"/>
    <w:rsid w:val="003D0D59"/>
    <w:rsid w:val="003D10E9"/>
    <w:rsid w:val="003D15A5"/>
    <w:rsid w:val="003D1D72"/>
    <w:rsid w:val="003D2248"/>
    <w:rsid w:val="003D2CBD"/>
    <w:rsid w:val="003D403D"/>
    <w:rsid w:val="003D4421"/>
    <w:rsid w:val="003D4C96"/>
    <w:rsid w:val="003D5602"/>
    <w:rsid w:val="003D5F4A"/>
    <w:rsid w:val="003D5F7D"/>
    <w:rsid w:val="003D694C"/>
    <w:rsid w:val="003D6D9D"/>
    <w:rsid w:val="003D7857"/>
    <w:rsid w:val="003E03C3"/>
    <w:rsid w:val="003E0462"/>
    <w:rsid w:val="003E073A"/>
    <w:rsid w:val="003E1736"/>
    <w:rsid w:val="003E1911"/>
    <w:rsid w:val="003E2BA5"/>
    <w:rsid w:val="003E42A1"/>
    <w:rsid w:val="003E59EC"/>
    <w:rsid w:val="003E64AC"/>
    <w:rsid w:val="003E65AE"/>
    <w:rsid w:val="003E6A0D"/>
    <w:rsid w:val="003E710C"/>
    <w:rsid w:val="003E71AB"/>
    <w:rsid w:val="003F04EB"/>
    <w:rsid w:val="003F1825"/>
    <w:rsid w:val="003F2B42"/>
    <w:rsid w:val="003F2DFB"/>
    <w:rsid w:val="003F408E"/>
    <w:rsid w:val="003F41CC"/>
    <w:rsid w:val="003F5BD3"/>
    <w:rsid w:val="004029E5"/>
    <w:rsid w:val="00403116"/>
    <w:rsid w:val="00403195"/>
    <w:rsid w:val="0040352B"/>
    <w:rsid w:val="0040354E"/>
    <w:rsid w:val="0040377E"/>
    <w:rsid w:val="004040DC"/>
    <w:rsid w:val="0040452C"/>
    <w:rsid w:val="00404E4A"/>
    <w:rsid w:val="00405241"/>
    <w:rsid w:val="00405925"/>
    <w:rsid w:val="00406A63"/>
    <w:rsid w:val="00406FF2"/>
    <w:rsid w:val="00407A5E"/>
    <w:rsid w:val="00407DBD"/>
    <w:rsid w:val="00407EDF"/>
    <w:rsid w:val="00411074"/>
    <w:rsid w:val="0041107F"/>
    <w:rsid w:val="0041259A"/>
    <w:rsid w:val="0041351A"/>
    <w:rsid w:val="00413BAB"/>
    <w:rsid w:val="004142CF"/>
    <w:rsid w:val="00414A19"/>
    <w:rsid w:val="00414F14"/>
    <w:rsid w:val="0041551D"/>
    <w:rsid w:val="00415A39"/>
    <w:rsid w:val="0041644C"/>
    <w:rsid w:val="0041648D"/>
    <w:rsid w:val="00417630"/>
    <w:rsid w:val="00417B0E"/>
    <w:rsid w:val="00420044"/>
    <w:rsid w:val="0042110F"/>
    <w:rsid w:val="00421D1E"/>
    <w:rsid w:val="00422375"/>
    <w:rsid w:val="00422E1E"/>
    <w:rsid w:val="0042324D"/>
    <w:rsid w:val="004241BC"/>
    <w:rsid w:val="00424202"/>
    <w:rsid w:val="0042565D"/>
    <w:rsid w:val="004273D0"/>
    <w:rsid w:val="00427590"/>
    <w:rsid w:val="00427996"/>
    <w:rsid w:val="00427CE2"/>
    <w:rsid w:val="00430D5D"/>
    <w:rsid w:val="004325B1"/>
    <w:rsid w:val="00433DBB"/>
    <w:rsid w:val="00433FC9"/>
    <w:rsid w:val="00434B8A"/>
    <w:rsid w:val="004358A9"/>
    <w:rsid w:val="00436A5E"/>
    <w:rsid w:val="0043713E"/>
    <w:rsid w:val="00437693"/>
    <w:rsid w:val="004376B6"/>
    <w:rsid w:val="004425D2"/>
    <w:rsid w:val="00442704"/>
    <w:rsid w:val="00442F7A"/>
    <w:rsid w:val="004444FF"/>
    <w:rsid w:val="00444707"/>
    <w:rsid w:val="0044560B"/>
    <w:rsid w:val="00446119"/>
    <w:rsid w:val="004461F8"/>
    <w:rsid w:val="004471F7"/>
    <w:rsid w:val="00447224"/>
    <w:rsid w:val="004475CA"/>
    <w:rsid w:val="004478EA"/>
    <w:rsid w:val="00447915"/>
    <w:rsid w:val="00450B74"/>
    <w:rsid w:val="00450E36"/>
    <w:rsid w:val="00452B1C"/>
    <w:rsid w:val="00453491"/>
    <w:rsid w:val="0045380A"/>
    <w:rsid w:val="004542D4"/>
    <w:rsid w:val="00454B59"/>
    <w:rsid w:val="00454FBD"/>
    <w:rsid w:val="00455AA1"/>
    <w:rsid w:val="00457132"/>
    <w:rsid w:val="00457376"/>
    <w:rsid w:val="00461147"/>
    <w:rsid w:val="00461966"/>
    <w:rsid w:val="00461BC1"/>
    <w:rsid w:val="00462392"/>
    <w:rsid w:val="004625D7"/>
    <w:rsid w:val="0046459E"/>
    <w:rsid w:val="00465EEB"/>
    <w:rsid w:val="00466C63"/>
    <w:rsid w:val="00467395"/>
    <w:rsid w:val="0047057F"/>
    <w:rsid w:val="00470BB2"/>
    <w:rsid w:val="00470CFA"/>
    <w:rsid w:val="00470DA9"/>
    <w:rsid w:val="0047100B"/>
    <w:rsid w:val="00471204"/>
    <w:rsid w:val="00471AA4"/>
    <w:rsid w:val="00474ACC"/>
    <w:rsid w:val="0047781A"/>
    <w:rsid w:val="00477C7B"/>
    <w:rsid w:val="00480D72"/>
    <w:rsid w:val="00481858"/>
    <w:rsid w:val="00481870"/>
    <w:rsid w:val="00482352"/>
    <w:rsid w:val="00482567"/>
    <w:rsid w:val="00482AE1"/>
    <w:rsid w:val="00483024"/>
    <w:rsid w:val="0048475A"/>
    <w:rsid w:val="00484931"/>
    <w:rsid w:val="00485320"/>
    <w:rsid w:val="00487221"/>
    <w:rsid w:val="004873BC"/>
    <w:rsid w:val="00490AAF"/>
    <w:rsid w:val="00491604"/>
    <w:rsid w:val="00491679"/>
    <w:rsid w:val="00491B40"/>
    <w:rsid w:val="00492046"/>
    <w:rsid w:val="004923AA"/>
    <w:rsid w:val="00492FFE"/>
    <w:rsid w:val="0049332A"/>
    <w:rsid w:val="004952A5"/>
    <w:rsid w:val="00495B8D"/>
    <w:rsid w:val="004962A5"/>
    <w:rsid w:val="004962DD"/>
    <w:rsid w:val="004978BC"/>
    <w:rsid w:val="004A2544"/>
    <w:rsid w:val="004A2905"/>
    <w:rsid w:val="004A2BD2"/>
    <w:rsid w:val="004A2CAB"/>
    <w:rsid w:val="004A37F6"/>
    <w:rsid w:val="004A4BB1"/>
    <w:rsid w:val="004A4CB3"/>
    <w:rsid w:val="004A5D32"/>
    <w:rsid w:val="004A6776"/>
    <w:rsid w:val="004A709B"/>
    <w:rsid w:val="004A70C0"/>
    <w:rsid w:val="004A7177"/>
    <w:rsid w:val="004A7840"/>
    <w:rsid w:val="004A7E78"/>
    <w:rsid w:val="004B0A4A"/>
    <w:rsid w:val="004B1077"/>
    <w:rsid w:val="004B2365"/>
    <w:rsid w:val="004B2CAA"/>
    <w:rsid w:val="004B3111"/>
    <w:rsid w:val="004B5244"/>
    <w:rsid w:val="004B5D5D"/>
    <w:rsid w:val="004B68A5"/>
    <w:rsid w:val="004C01C7"/>
    <w:rsid w:val="004C037B"/>
    <w:rsid w:val="004C0579"/>
    <w:rsid w:val="004C2795"/>
    <w:rsid w:val="004C2F23"/>
    <w:rsid w:val="004C3788"/>
    <w:rsid w:val="004C43B3"/>
    <w:rsid w:val="004C48AD"/>
    <w:rsid w:val="004C5C2B"/>
    <w:rsid w:val="004C6E01"/>
    <w:rsid w:val="004C6F12"/>
    <w:rsid w:val="004C73BA"/>
    <w:rsid w:val="004C7451"/>
    <w:rsid w:val="004C75C6"/>
    <w:rsid w:val="004C7C55"/>
    <w:rsid w:val="004C7EE7"/>
    <w:rsid w:val="004D102E"/>
    <w:rsid w:val="004D12CD"/>
    <w:rsid w:val="004D201B"/>
    <w:rsid w:val="004D221B"/>
    <w:rsid w:val="004D2595"/>
    <w:rsid w:val="004D2D3C"/>
    <w:rsid w:val="004D3A84"/>
    <w:rsid w:val="004D3B9D"/>
    <w:rsid w:val="004D3D35"/>
    <w:rsid w:val="004D3F53"/>
    <w:rsid w:val="004D4C1D"/>
    <w:rsid w:val="004D4C5F"/>
    <w:rsid w:val="004D4FA4"/>
    <w:rsid w:val="004D53A5"/>
    <w:rsid w:val="004D5868"/>
    <w:rsid w:val="004D5A69"/>
    <w:rsid w:val="004D6046"/>
    <w:rsid w:val="004D6B8C"/>
    <w:rsid w:val="004D6D6B"/>
    <w:rsid w:val="004D7A41"/>
    <w:rsid w:val="004E090A"/>
    <w:rsid w:val="004E0914"/>
    <w:rsid w:val="004E156D"/>
    <w:rsid w:val="004E1B3C"/>
    <w:rsid w:val="004E2F32"/>
    <w:rsid w:val="004E3A16"/>
    <w:rsid w:val="004E41C6"/>
    <w:rsid w:val="004E4292"/>
    <w:rsid w:val="004E4B54"/>
    <w:rsid w:val="004E4D08"/>
    <w:rsid w:val="004E568C"/>
    <w:rsid w:val="004E5F6F"/>
    <w:rsid w:val="004E5FEC"/>
    <w:rsid w:val="004E65D3"/>
    <w:rsid w:val="004E672A"/>
    <w:rsid w:val="004F020E"/>
    <w:rsid w:val="004F10A8"/>
    <w:rsid w:val="004F2867"/>
    <w:rsid w:val="004F3171"/>
    <w:rsid w:val="004F33C4"/>
    <w:rsid w:val="004F34B3"/>
    <w:rsid w:val="004F3FA8"/>
    <w:rsid w:val="004F4190"/>
    <w:rsid w:val="004F7302"/>
    <w:rsid w:val="004F75D5"/>
    <w:rsid w:val="004F7C77"/>
    <w:rsid w:val="0050032C"/>
    <w:rsid w:val="00501E9D"/>
    <w:rsid w:val="005020CC"/>
    <w:rsid w:val="005024F2"/>
    <w:rsid w:val="00502A27"/>
    <w:rsid w:val="005047B2"/>
    <w:rsid w:val="00504C73"/>
    <w:rsid w:val="00505E85"/>
    <w:rsid w:val="00506A3C"/>
    <w:rsid w:val="00506BA9"/>
    <w:rsid w:val="00506D9A"/>
    <w:rsid w:val="00506DCB"/>
    <w:rsid w:val="005078CD"/>
    <w:rsid w:val="00510217"/>
    <w:rsid w:val="00510DA3"/>
    <w:rsid w:val="005112DB"/>
    <w:rsid w:val="00511642"/>
    <w:rsid w:val="005121CD"/>
    <w:rsid w:val="00512D8F"/>
    <w:rsid w:val="00512FB7"/>
    <w:rsid w:val="00513A4A"/>
    <w:rsid w:val="00514134"/>
    <w:rsid w:val="00514705"/>
    <w:rsid w:val="005148E6"/>
    <w:rsid w:val="00514CB3"/>
    <w:rsid w:val="00516E2A"/>
    <w:rsid w:val="00517C25"/>
    <w:rsid w:val="00517DA4"/>
    <w:rsid w:val="0052041A"/>
    <w:rsid w:val="005209B9"/>
    <w:rsid w:val="00520B16"/>
    <w:rsid w:val="0052126B"/>
    <w:rsid w:val="00521292"/>
    <w:rsid w:val="005222C3"/>
    <w:rsid w:val="00522345"/>
    <w:rsid w:val="00522512"/>
    <w:rsid w:val="0052304D"/>
    <w:rsid w:val="00523C5E"/>
    <w:rsid w:val="0052643D"/>
    <w:rsid w:val="005265AD"/>
    <w:rsid w:val="005277E0"/>
    <w:rsid w:val="00531B25"/>
    <w:rsid w:val="00532879"/>
    <w:rsid w:val="00533A16"/>
    <w:rsid w:val="00534AB6"/>
    <w:rsid w:val="005372B7"/>
    <w:rsid w:val="005379F7"/>
    <w:rsid w:val="00537DE5"/>
    <w:rsid w:val="00540BB8"/>
    <w:rsid w:val="00540C3F"/>
    <w:rsid w:val="00540F97"/>
    <w:rsid w:val="0054119B"/>
    <w:rsid w:val="00541DAA"/>
    <w:rsid w:val="0054203A"/>
    <w:rsid w:val="00542587"/>
    <w:rsid w:val="00542BFB"/>
    <w:rsid w:val="00542E14"/>
    <w:rsid w:val="00543FEC"/>
    <w:rsid w:val="005440DE"/>
    <w:rsid w:val="00544A03"/>
    <w:rsid w:val="00547297"/>
    <w:rsid w:val="00550639"/>
    <w:rsid w:val="00551193"/>
    <w:rsid w:val="00552559"/>
    <w:rsid w:val="0055265C"/>
    <w:rsid w:val="00552D79"/>
    <w:rsid w:val="0055360D"/>
    <w:rsid w:val="00554443"/>
    <w:rsid w:val="00555AD6"/>
    <w:rsid w:val="00555F92"/>
    <w:rsid w:val="00556D33"/>
    <w:rsid w:val="0055708E"/>
    <w:rsid w:val="00557362"/>
    <w:rsid w:val="005573EE"/>
    <w:rsid w:val="00557762"/>
    <w:rsid w:val="00560797"/>
    <w:rsid w:val="00560910"/>
    <w:rsid w:val="00560B16"/>
    <w:rsid w:val="005613BA"/>
    <w:rsid w:val="00561F27"/>
    <w:rsid w:val="005624DC"/>
    <w:rsid w:val="0056252B"/>
    <w:rsid w:val="0056316D"/>
    <w:rsid w:val="00563672"/>
    <w:rsid w:val="00563E68"/>
    <w:rsid w:val="00564B2A"/>
    <w:rsid w:val="00566857"/>
    <w:rsid w:val="0056699C"/>
    <w:rsid w:val="00566EC3"/>
    <w:rsid w:val="00567532"/>
    <w:rsid w:val="0056754B"/>
    <w:rsid w:val="00567DD6"/>
    <w:rsid w:val="005702EF"/>
    <w:rsid w:val="0057085E"/>
    <w:rsid w:val="00573282"/>
    <w:rsid w:val="005733AB"/>
    <w:rsid w:val="005743DE"/>
    <w:rsid w:val="00574561"/>
    <w:rsid w:val="00574670"/>
    <w:rsid w:val="005757D9"/>
    <w:rsid w:val="005761CD"/>
    <w:rsid w:val="00576389"/>
    <w:rsid w:val="005768FC"/>
    <w:rsid w:val="00577398"/>
    <w:rsid w:val="0057751D"/>
    <w:rsid w:val="00577552"/>
    <w:rsid w:val="00577A2F"/>
    <w:rsid w:val="00577ADA"/>
    <w:rsid w:val="0058054D"/>
    <w:rsid w:val="00580DFC"/>
    <w:rsid w:val="00581E43"/>
    <w:rsid w:val="005832D4"/>
    <w:rsid w:val="00583915"/>
    <w:rsid w:val="0058452D"/>
    <w:rsid w:val="00584C2F"/>
    <w:rsid w:val="00584E2F"/>
    <w:rsid w:val="00585809"/>
    <w:rsid w:val="005865CE"/>
    <w:rsid w:val="00586A06"/>
    <w:rsid w:val="005876E1"/>
    <w:rsid w:val="00587AA4"/>
    <w:rsid w:val="00587C27"/>
    <w:rsid w:val="00591725"/>
    <w:rsid w:val="00591D9A"/>
    <w:rsid w:val="00592D41"/>
    <w:rsid w:val="00592F8B"/>
    <w:rsid w:val="005933D2"/>
    <w:rsid w:val="00593D0E"/>
    <w:rsid w:val="00593F94"/>
    <w:rsid w:val="00594893"/>
    <w:rsid w:val="00597CC7"/>
    <w:rsid w:val="005A0418"/>
    <w:rsid w:val="005A042D"/>
    <w:rsid w:val="005A055F"/>
    <w:rsid w:val="005A0665"/>
    <w:rsid w:val="005A079F"/>
    <w:rsid w:val="005A0C2F"/>
    <w:rsid w:val="005A0CED"/>
    <w:rsid w:val="005A0DEB"/>
    <w:rsid w:val="005A191B"/>
    <w:rsid w:val="005A1E19"/>
    <w:rsid w:val="005A36A1"/>
    <w:rsid w:val="005A40F8"/>
    <w:rsid w:val="005A4571"/>
    <w:rsid w:val="005A4C80"/>
    <w:rsid w:val="005A5775"/>
    <w:rsid w:val="005A6ADA"/>
    <w:rsid w:val="005A70E5"/>
    <w:rsid w:val="005A7168"/>
    <w:rsid w:val="005A7731"/>
    <w:rsid w:val="005A7796"/>
    <w:rsid w:val="005B0138"/>
    <w:rsid w:val="005B05E6"/>
    <w:rsid w:val="005B1E13"/>
    <w:rsid w:val="005B2877"/>
    <w:rsid w:val="005B381C"/>
    <w:rsid w:val="005B42A8"/>
    <w:rsid w:val="005B4C0D"/>
    <w:rsid w:val="005B4CED"/>
    <w:rsid w:val="005B577D"/>
    <w:rsid w:val="005B5EAE"/>
    <w:rsid w:val="005B6168"/>
    <w:rsid w:val="005B6662"/>
    <w:rsid w:val="005B674A"/>
    <w:rsid w:val="005B6B11"/>
    <w:rsid w:val="005B7D88"/>
    <w:rsid w:val="005C02FA"/>
    <w:rsid w:val="005C1E8E"/>
    <w:rsid w:val="005C2208"/>
    <w:rsid w:val="005C3115"/>
    <w:rsid w:val="005C332F"/>
    <w:rsid w:val="005C494F"/>
    <w:rsid w:val="005C4F13"/>
    <w:rsid w:val="005C4F44"/>
    <w:rsid w:val="005C628A"/>
    <w:rsid w:val="005C6482"/>
    <w:rsid w:val="005C6A41"/>
    <w:rsid w:val="005C710A"/>
    <w:rsid w:val="005C75DB"/>
    <w:rsid w:val="005C7CB9"/>
    <w:rsid w:val="005D0BD9"/>
    <w:rsid w:val="005D14CF"/>
    <w:rsid w:val="005D1794"/>
    <w:rsid w:val="005D1801"/>
    <w:rsid w:val="005D3CF5"/>
    <w:rsid w:val="005D3E05"/>
    <w:rsid w:val="005D4175"/>
    <w:rsid w:val="005D42FA"/>
    <w:rsid w:val="005D4551"/>
    <w:rsid w:val="005D4C30"/>
    <w:rsid w:val="005D4F88"/>
    <w:rsid w:val="005D50AE"/>
    <w:rsid w:val="005D576D"/>
    <w:rsid w:val="005D58EC"/>
    <w:rsid w:val="005E1685"/>
    <w:rsid w:val="005E251E"/>
    <w:rsid w:val="005E28B3"/>
    <w:rsid w:val="005E322C"/>
    <w:rsid w:val="005E33C0"/>
    <w:rsid w:val="005E343E"/>
    <w:rsid w:val="005E34EC"/>
    <w:rsid w:val="005E37DF"/>
    <w:rsid w:val="005E417C"/>
    <w:rsid w:val="005E4ECD"/>
    <w:rsid w:val="005E6BED"/>
    <w:rsid w:val="005E738B"/>
    <w:rsid w:val="005E754C"/>
    <w:rsid w:val="005E79CF"/>
    <w:rsid w:val="005F00B7"/>
    <w:rsid w:val="005F0D41"/>
    <w:rsid w:val="005F1483"/>
    <w:rsid w:val="005F37E1"/>
    <w:rsid w:val="005F3A26"/>
    <w:rsid w:val="005F3DF1"/>
    <w:rsid w:val="005F4469"/>
    <w:rsid w:val="005F4B16"/>
    <w:rsid w:val="005F5AD4"/>
    <w:rsid w:val="005F68B3"/>
    <w:rsid w:val="005F703A"/>
    <w:rsid w:val="005F77BC"/>
    <w:rsid w:val="005F7A3B"/>
    <w:rsid w:val="005F7A52"/>
    <w:rsid w:val="00600056"/>
    <w:rsid w:val="00600144"/>
    <w:rsid w:val="006003C8"/>
    <w:rsid w:val="00600532"/>
    <w:rsid w:val="006019DB"/>
    <w:rsid w:val="00601AA9"/>
    <w:rsid w:val="00601F06"/>
    <w:rsid w:val="00602530"/>
    <w:rsid w:val="006026CC"/>
    <w:rsid w:val="00602833"/>
    <w:rsid w:val="00603DE0"/>
    <w:rsid w:val="00604110"/>
    <w:rsid w:val="006046B3"/>
    <w:rsid w:val="006059E6"/>
    <w:rsid w:val="00605ADC"/>
    <w:rsid w:val="00605C78"/>
    <w:rsid w:val="00605E5C"/>
    <w:rsid w:val="00606413"/>
    <w:rsid w:val="00606D44"/>
    <w:rsid w:val="00607018"/>
    <w:rsid w:val="00607D42"/>
    <w:rsid w:val="00610E6A"/>
    <w:rsid w:val="006137E4"/>
    <w:rsid w:val="00613E11"/>
    <w:rsid w:val="00614A3E"/>
    <w:rsid w:val="00615659"/>
    <w:rsid w:val="006158F1"/>
    <w:rsid w:val="006164B2"/>
    <w:rsid w:val="006169DC"/>
    <w:rsid w:val="00616AFB"/>
    <w:rsid w:val="00616B43"/>
    <w:rsid w:val="00616DB5"/>
    <w:rsid w:val="0061706E"/>
    <w:rsid w:val="006202F2"/>
    <w:rsid w:val="006207DA"/>
    <w:rsid w:val="00620D69"/>
    <w:rsid w:val="0062172A"/>
    <w:rsid w:val="00622527"/>
    <w:rsid w:val="006227E2"/>
    <w:rsid w:val="00625271"/>
    <w:rsid w:val="00625523"/>
    <w:rsid w:val="0062605A"/>
    <w:rsid w:val="00627070"/>
    <w:rsid w:val="00627FA1"/>
    <w:rsid w:val="00630BD0"/>
    <w:rsid w:val="00630FE8"/>
    <w:rsid w:val="0063183A"/>
    <w:rsid w:val="00632382"/>
    <w:rsid w:val="00632C33"/>
    <w:rsid w:val="006335DE"/>
    <w:rsid w:val="00633B80"/>
    <w:rsid w:val="00633F6F"/>
    <w:rsid w:val="006342C3"/>
    <w:rsid w:val="00635B51"/>
    <w:rsid w:val="00636A3D"/>
    <w:rsid w:val="00636CB9"/>
    <w:rsid w:val="006378E6"/>
    <w:rsid w:val="00637FB5"/>
    <w:rsid w:val="006420A9"/>
    <w:rsid w:val="00642DFD"/>
    <w:rsid w:val="00644292"/>
    <w:rsid w:val="006447FC"/>
    <w:rsid w:val="00644F2C"/>
    <w:rsid w:val="00645059"/>
    <w:rsid w:val="0064587D"/>
    <w:rsid w:val="00646D57"/>
    <w:rsid w:val="006474AF"/>
    <w:rsid w:val="006509CF"/>
    <w:rsid w:val="00650DA4"/>
    <w:rsid w:val="00651820"/>
    <w:rsid w:val="006519F6"/>
    <w:rsid w:val="00651B20"/>
    <w:rsid w:val="00651D0A"/>
    <w:rsid w:val="006535C4"/>
    <w:rsid w:val="00653616"/>
    <w:rsid w:val="00653E16"/>
    <w:rsid w:val="00655ADF"/>
    <w:rsid w:val="00656604"/>
    <w:rsid w:val="006573CF"/>
    <w:rsid w:val="00657F95"/>
    <w:rsid w:val="00660B47"/>
    <w:rsid w:val="00660D90"/>
    <w:rsid w:val="00661445"/>
    <w:rsid w:val="00661B5A"/>
    <w:rsid w:val="00662185"/>
    <w:rsid w:val="006648CF"/>
    <w:rsid w:val="006649C5"/>
    <w:rsid w:val="0066590B"/>
    <w:rsid w:val="00665D6D"/>
    <w:rsid w:val="00665F6B"/>
    <w:rsid w:val="00665FEF"/>
    <w:rsid w:val="006662DA"/>
    <w:rsid w:val="00666E58"/>
    <w:rsid w:val="00667A81"/>
    <w:rsid w:val="00667F35"/>
    <w:rsid w:val="0067058B"/>
    <w:rsid w:val="006715B9"/>
    <w:rsid w:val="00672848"/>
    <w:rsid w:val="006745B4"/>
    <w:rsid w:val="00674F51"/>
    <w:rsid w:val="00675C35"/>
    <w:rsid w:val="00676609"/>
    <w:rsid w:val="00677896"/>
    <w:rsid w:val="00677CC7"/>
    <w:rsid w:val="00681380"/>
    <w:rsid w:val="00681B62"/>
    <w:rsid w:val="006828CB"/>
    <w:rsid w:val="006829AA"/>
    <w:rsid w:val="0068332E"/>
    <w:rsid w:val="006838A0"/>
    <w:rsid w:val="00683E77"/>
    <w:rsid w:val="00684377"/>
    <w:rsid w:val="006844EA"/>
    <w:rsid w:val="00685052"/>
    <w:rsid w:val="00685238"/>
    <w:rsid w:val="006903AE"/>
    <w:rsid w:val="00690813"/>
    <w:rsid w:val="00693797"/>
    <w:rsid w:val="00694882"/>
    <w:rsid w:val="00694CF2"/>
    <w:rsid w:val="006951C1"/>
    <w:rsid w:val="006960DD"/>
    <w:rsid w:val="00696BC9"/>
    <w:rsid w:val="00697170"/>
    <w:rsid w:val="006976AB"/>
    <w:rsid w:val="006A0E9A"/>
    <w:rsid w:val="006A1F3D"/>
    <w:rsid w:val="006A2C30"/>
    <w:rsid w:val="006A31C6"/>
    <w:rsid w:val="006A355C"/>
    <w:rsid w:val="006A3AB3"/>
    <w:rsid w:val="006A3EF7"/>
    <w:rsid w:val="006A4006"/>
    <w:rsid w:val="006A4318"/>
    <w:rsid w:val="006A45DE"/>
    <w:rsid w:val="006A5545"/>
    <w:rsid w:val="006A56F8"/>
    <w:rsid w:val="006A5954"/>
    <w:rsid w:val="006A630A"/>
    <w:rsid w:val="006B0830"/>
    <w:rsid w:val="006B0BC3"/>
    <w:rsid w:val="006B0E01"/>
    <w:rsid w:val="006B1D76"/>
    <w:rsid w:val="006B1F08"/>
    <w:rsid w:val="006B2C39"/>
    <w:rsid w:val="006B396B"/>
    <w:rsid w:val="006B3D44"/>
    <w:rsid w:val="006B4215"/>
    <w:rsid w:val="006B45CD"/>
    <w:rsid w:val="006B473D"/>
    <w:rsid w:val="006B53BF"/>
    <w:rsid w:val="006B5669"/>
    <w:rsid w:val="006B5B62"/>
    <w:rsid w:val="006B5CCA"/>
    <w:rsid w:val="006B6B91"/>
    <w:rsid w:val="006B6EA1"/>
    <w:rsid w:val="006B7158"/>
    <w:rsid w:val="006B7B32"/>
    <w:rsid w:val="006C0951"/>
    <w:rsid w:val="006C0B1C"/>
    <w:rsid w:val="006C0D5A"/>
    <w:rsid w:val="006C2E3B"/>
    <w:rsid w:val="006C3349"/>
    <w:rsid w:val="006C3DD1"/>
    <w:rsid w:val="006C4625"/>
    <w:rsid w:val="006C49A6"/>
    <w:rsid w:val="006C6922"/>
    <w:rsid w:val="006C6AD1"/>
    <w:rsid w:val="006C6AEC"/>
    <w:rsid w:val="006C6D59"/>
    <w:rsid w:val="006C77B6"/>
    <w:rsid w:val="006D023B"/>
    <w:rsid w:val="006D08C9"/>
    <w:rsid w:val="006D0F6E"/>
    <w:rsid w:val="006D1467"/>
    <w:rsid w:val="006D1A55"/>
    <w:rsid w:val="006D1C00"/>
    <w:rsid w:val="006D1C08"/>
    <w:rsid w:val="006D23F3"/>
    <w:rsid w:val="006D350B"/>
    <w:rsid w:val="006D4B48"/>
    <w:rsid w:val="006D4F99"/>
    <w:rsid w:val="006D50AE"/>
    <w:rsid w:val="006D5E6C"/>
    <w:rsid w:val="006D614F"/>
    <w:rsid w:val="006D65B7"/>
    <w:rsid w:val="006D6A0F"/>
    <w:rsid w:val="006D7D74"/>
    <w:rsid w:val="006E0DB8"/>
    <w:rsid w:val="006E15D1"/>
    <w:rsid w:val="006E1605"/>
    <w:rsid w:val="006E24A5"/>
    <w:rsid w:val="006E2847"/>
    <w:rsid w:val="006E28D0"/>
    <w:rsid w:val="006E3411"/>
    <w:rsid w:val="006E3710"/>
    <w:rsid w:val="006E38DB"/>
    <w:rsid w:val="006E38F4"/>
    <w:rsid w:val="006E3E1D"/>
    <w:rsid w:val="006E51E5"/>
    <w:rsid w:val="006E52BB"/>
    <w:rsid w:val="006E5E0D"/>
    <w:rsid w:val="006F1652"/>
    <w:rsid w:val="006F244D"/>
    <w:rsid w:val="006F339C"/>
    <w:rsid w:val="006F4195"/>
    <w:rsid w:val="006F43AF"/>
    <w:rsid w:val="006F4B47"/>
    <w:rsid w:val="006F4C4B"/>
    <w:rsid w:val="006F573C"/>
    <w:rsid w:val="006F5ABD"/>
    <w:rsid w:val="006F626F"/>
    <w:rsid w:val="006F6E5F"/>
    <w:rsid w:val="006F7B90"/>
    <w:rsid w:val="00701B7B"/>
    <w:rsid w:val="0070203C"/>
    <w:rsid w:val="007026FC"/>
    <w:rsid w:val="00702B06"/>
    <w:rsid w:val="00702F99"/>
    <w:rsid w:val="00703F29"/>
    <w:rsid w:val="007053BA"/>
    <w:rsid w:val="007053DC"/>
    <w:rsid w:val="00706048"/>
    <w:rsid w:val="0070691F"/>
    <w:rsid w:val="00706A59"/>
    <w:rsid w:val="007071CA"/>
    <w:rsid w:val="0070768A"/>
    <w:rsid w:val="00707B32"/>
    <w:rsid w:val="0071054D"/>
    <w:rsid w:val="00710623"/>
    <w:rsid w:val="00710B51"/>
    <w:rsid w:val="00711E60"/>
    <w:rsid w:val="007123BE"/>
    <w:rsid w:val="00715739"/>
    <w:rsid w:val="00715920"/>
    <w:rsid w:val="00716F9A"/>
    <w:rsid w:val="0071744C"/>
    <w:rsid w:val="00717A4C"/>
    <w:rsid w:val="00717A7E"/>
    <w:rsid w:val="007212C1"/>
    <w:rsid w:val="00722DD0"/>
    <w:rsid w:val="00723251"/>
    <w:rsid w:val="00724456"/>
    <w:rsid w:val="007258B8"/>
    <w:rsid w:val="00726538"/>
    <w:rsid w:val="00726912"/>
    <w:rsid w:val="00726CC3"/>
    <w:rsid w:val="00726DC5"/>
    <w:rsid w:val="00727619"/>
    <w:rsid w:val="0072794A"/>
    <w:rsid w:val="0073003F"/>
    <w:rsid w:val="0073067B"/>
    <w:rsid w:val="007309D9"/>
    <w:rsid w:val="00730F8E"/>
    <w:rsid w:val="00731993"/>
    <w:rsid w:val="007321C3"/>
    <w:rsid w:val="00732678"/>
    <w:rsid w:val="00733467"/>
    <w:rsid w:val="00733E47"/>
    <w:rsid w:val="00734DBC"/>
    <w:rsid w:val="007362EC"/>
    <w:rsid w:val="0073639D"/>
    <w:rsid w:val="00736A82"/>
    <w:rsid w:val="00737641"/>
    <w:rsid w:val="00737E96"/>
    <w:rsid w:val="00740348"/>
    <w:rsid w:val="00740FD2"/>
    <w:rsid w:val="007412C3"/>
    <w:rsid w:val="00741D64"/>
    <w:rsid w:val="007424E3"/>
    <w:rsid w:val="00742847"/>
    <w:rsid w:val="00742B51"/>
    <w:rsid w:val="007440C1"/>
    <w:rsid w:val="007443E8"/>
    <w:rsid w:val="0074451F"/>
    <w:rsid w:val="00744CFD"/>
    <w:rsid w:val="00747801"/>
    <w:rsid w:val="00747B7C"/>
    <w:rsid w:val="00753878"/>
    <w:rsid w:val="00754BB6"/>
    <w:rsid w:val="00755152"/>
    <w:rsid w:val="007560B0"/>
    <w:rsid w:val="007565A4"/>
    <w:rsid w:val="00760C38"/>
    <w:rsid w:val="00760FF1"/>
    <w:rsid w:val="00762AB2"/>
    <w:rsid w:val="0076304D"/>
    <w:rsid w:val="00763651"/>
    <w:rsid w:val="007638D4"/>
    <w:rsid w:val="00763B94"/>
    <w:rsid w:val="00763C98"/>
    <w:rsid w:val="007644B8"/>
    <w:rsid w:val="00764B7E"/>
    <w:rsid w:val="00764E9E"/>
    <w:rsid w:val="00765990"/>
    <w:rsid w:val="00765997"/>
    <w:rsid w:val="00765F0D"/>
    <w:rsid w:val="00766001"/>
    <w:rsid w:val="0076614B"/>
    <w:rsid w:val="00766211"/>
    <w:rsid w:val="007667D9"/>
    <w:rsid w:val="007670D6"/>
    <w:rsid w:val="0076773A"/>
    <w:rsid w:val="007706F4"/>
    <w:rsid w:val="00770797"/>
    <w:rsid w:val="00770AAC"/>
    <w:rsid w:val="00770E5B"/>
    <w:rsid w:val="00770F9B"/>
    <w:rsid w:val="00771195"/>
    <w:rsid w:val="007713D0"/>
    <w:rsid w:val="00771918"/>
    <w:rsid w:val="00772502"/>
    <w:rsid w:val="0077381E"/>
    <w:rsid w:val="00773D4F"/>
    <w:rsid w:val="007744A4"/>
    <w:rsid w:val="007747FD"/>
    <w:rsid w:val="007760C0"/>
    <w:rsid w:val="007762F1"/>
    <w:rsid w:val="00776E76"/>
    <w:rsid w:val="00777103"/>
    <w:rsid w:val="007804F3"/>
    <w:rsid w:val="007817C8"/>
    <w:rsid w:val="00782578"/>
    <w:rsid w:val="00782937"/>
    <w:rsid w:val="00783D59"/>
    <w:rsid w:val="007846B0"/>
    <w:rsid w:val="00785038"/>
    <w:rsid w:val="0078525F"/>
    <w:rsid w:val="00785313"/>
    <w:rsid w:val="00785D13"/>
    <w:rsid w:val="00785D96"/>
    <w:rsid w:val="00786389"/>
    <w:rsid w:val="00787601"/>
    <w:rsid w:val="00787DF2"/>
    <w:rsid w:val="007900C7"/>
    <w:rsid w:val="007904CA"/>
    <w:rsid w:val="0079169E"/>
    <w:rsid w:val="00791FAB"/>
    <w:rsid w:val="00792090"/>
    <w:rsid w:val="007923D6"/>
    <w:rsid w:val="00792432"/>
    <w:rsid w:val="007939C0"/>
    <w:rsid w:val="00794CE1"/>
    <w:rsid w:val="00795794"/>
    <w:rsid w:val="0079695A"/>
    <w:rsid w:val="007973B1"/>
    <w:rsid w:val="007A02FE"/>
    <w:rsid w:val="007A0344"/>
    <w:rsid w:val="007A0B6C"/>
    <w:rsid w:val="007A1A8B"/>
    <w:rsid w:val="007A1FD6"/>
    <w:rsid w:val="007A2990"/>
    <w:rsid w:val="007A303A"/>
    <w:rsid w:val="007A3E7F"/>
    <w:rsid w:val="007A503D"/>
    <w:rsid w:val="007A5168"/>
    <w:rsid w:val="007A53F8"/>
    <w:rsid w:val="007A5599"/>
    <w:rsid w:val="007A55CE"/>
    <w:rsid w:val="007A63EF"/>
    <w:rsid w:val="007A6EF0"/>
    <w:rsid w:val="007A7C94"/>
    <w:rsid w:val="007B1189"/>
    <w:rsid w:val="007B16ED"/>
    <w:rsid w:val="007B171E"/>
    <w:rsid w:val="007B1FD2"/>
    <w:rsid w:val="007B2B0D"/>
    <w:rsid w:val="007B2B2C"/>
    <w:rsid w:val="007B379D"/>
    <w:rsid w:val="007B38DF"/>
    <w:rsid w:val="007B4A12"/>
    <w:rsid w:val="007B4F6E"/>
    <w:rsid w:val="007B5EA3"/>
    <w:rsid w:val="007B613C"/>
    <w:rsid w:val="007B716C"/>
    <w:rsid w:val="007C01A6"/>
    <w:rsid w:val="007C0DC3"/>
    <w:rsid w:val="007C1A1A"/>
    <w:rsid w:val="007C1F56"/>
    <w:rsid w:val="007C23EA"/>
    <w:rsid w:val="007C2D43"/>
    <w:rsid w:val="007C30B1"/>
    <w:rsid w:val="007C3B4A"/>
    <w:rsid w:val="007C3E32"/>
    <w:rsid w:val="007C4916"/>
    <w:rsid w:val="007C57F3"/>
    <w:rsid w:val="007C5B99"/>
    <w:rsid w:val="007C7B63"/>
    <w:rsid w:val="007D0C59"/>
    <w:rsid w:val="007D1445"/>
    <w:rsid w:val="007D322A"/>
    <w:rsid w:val="007D3A74"/>
    <w:rsid w:val="007D4C78"/>
    <w:rsid w:val="007D5218"/>
    <w:rsid w:val="007D6294"/>
    <w:rsid w:val="007D6942"/>
    <w:rsid w:val="007D6D2A"/>
    <w:rsid w:val="007E1AC8"/>
    <w:rsid w:val="007E24D3"/>
    <w:rsid w:val="007E4AD7"/>
    <w:rsid w:val="007E54FA"/>
    <w:rsid w:val="007E57DC"/>
    <w:rsid w:val="007E58D1"/>
    <w:rsid w:val="007E67AF"/>
    <w:rsid w:val="007E764D"/>
    <w:rsid w:val="007E7D9C"/>
    <w:rsid w:val="007F1DA4"/>
    <w:rsid w:val="007F2749"/>
    <w:rsid w:val="007F38DC"/>
    <w:rsid w:val="007F5167"/>
    <w:rsid w:val="007F5F72"/>
    <w:rsid w:val="007F6FA4"/>
    <w:rsid w:val="008004D7"/>
    <w:rsid w:val="00800554"/>
    <w:rsid w:val="0080057C"/>
    <w:rsid w:val="00800A82"/>
    <w:rsid w:val="00802D9D"/>
    <w:rsid w:val="00804019"/>
    <w:rsid w:val="00804B75"/>
    <w:rsid w:val="0080542B"/>
    <w:rsid w:val="008060A8"/>
    <w:rsid w:val="00806DB6"/>
    <w:rsid w:val="0080763F"/>
    <w:rsid w:val="00807AED"/>
    <w:rsid w:val="00807D9D"/>
    <w:rsid w:val="00810900"/>
    <w:rsid w:val="00810DCC"/>
    <w:rsid w:val="00811FA4"/>
    <w:rsid w:val="00812944"/>
    <w:rsid w:val="0081331C"/>
    <w:rsid w:val="008147F2"/>
    <w:rsid w:val="008148AB"/>
    <w:rsid w:val="00814A38"/>
    <w:rsid w:val="00815A0C"/>
    <w:rsid w:val="008163F0"/>
    <w:rsid w:val="00816B33"/>
    <w:rsid w:val="00820551"/>
    <w:rsid w:val="0082094E"/>
    <w:rsid w:val="00820986"/>
    <w:rsid w:val="00820BCA"/>
    <w:rsid w:val="008215CD"/>
    <w:rsid w:val="0082178B"/>
    <w:rsid w:val="00822095"/>
    <w:rsid w:val="00822823"/>
    <w:rsid w:val="00824197"/>
    <w:rsid w:val="00824AB1"/>
    <w:rsid w:val="00824EBB"/>
    <w:rsid w:val="00825A12"/>
    <w:rsid w:val="00827233"/>
    <w:rsid w:val="008318B6"/>
    <w:rsid w:val="00831AF9"/>
    <w:rsid w:val="008321FF"/>
    <w:rsid w:val="00832D2F"/>
    <w:rsid w:val="00832D8D"/>
    <w:rsid w:val="008336CD"/>
    <w:rsid w:val="00833C4B"/>
    <w:rsid w:val="00834292"/>
    <w:rsid w:val="008348A2"/>
    <w:rsid w:val="00837D9F"/>
    <w:rsid w:val="008401FE"/>
    <w:rsid w:val="00840966"/>
    <w:rsid w:val="00840CA4"/>
    <w:rsid w:val="00840E91"/>
    <w:rsid w:val="00841E6E"/>
    <w:rsid w:val="00842A28"/>
    <w:rsid w:val="008447E8"/>
    <w:rsid w:val="00844C72"/>
    <w:rsid w:val="00845A4F"/>
    <w:rsid w:val="008509F4"/>
    <w:rsid w:val="00851D38"/>
    <w:rsid w:val="00851F25"/>
    <w:rsid w:val="00852E3E"/>
    <w:rsid w:val="008530B2"/>
    <w:rsid w:val="0085338B"/>
    <w:rsid w:val="008537F5"/>
    <w:rsid w:val="008538A9"/>
    <w:rsid w:val="00854715"/>
    <w:rsid w:val="00856256"/>
    <w:rsid w:val="00856614"/>
    <w:rsid w:val="00857060"/>
    <w:rsid w:val="00857289"/>
    <w:rsid w:val="008605D8"/>
    <w:rsid w:val="00860C90"/>
    <w:rsid w:val="008615FB"/>
    <w:rsid w:val="0086168C"/>
    <w:rsid w:val="00862077"/>
    <w:rsid w:val="008624B6"/>
    <w:rsid w:val="00862712"/>
    <w:rsid w:val="0086297D"/>
    <w:rsid w:val="008634AE"/>
    <w:rsid w:val="00863A7F"/>
    <w:rsid w:val="00863F8E"/>
    <w:rsid w:val="008642F2"/>
    <w:rsid w:val="00865788"/>
    <w:rsid w:val="00866420"/>
    <w:rsid w:val="00867540"/>
    <w:rsid w:val="008713C2"/>
    <w:rsid w:val="0087199D"/>
    <w:rsid w:val="00872182"/>
    <w:rsid w:val="00872CA5"/>
    <w:rsid w:val="00873631"/>
    <w:rsid w:val="008739BC"/>
    <w:rsid w:val="00873A55"/>
    <w:rsid w:val="00873C3B"/>
    <w:rsid w:val="0087413A"/>
    <w:rsid w:val="008741DB"/>
    <w:rsid w:val="0087427B"/>
    <w:rsid w:val="008751C4"/>
    <w:rsid w:val="008757BD"/>
    <w:rsid w:val="00876BD9"/>
    <w:rsid w:val="008778EF"/>
    <w:rsid w:val="00880388"/>
    <w:rsid w:val="008803F3"/>
    <w:rsid w:val="0088188D"/>
    <w:rsid w:val="00881AA3"/>
    <w:rsid w:val="00882909"/>
    <w:rsid w:val="00883108"/>
    <w:rsid w:val="00884B7C"/>
    <w:rsid w:val="00884D0A"/>
    <w:rsid w:val="008864CC"/>
    <w:rsid w:val="00887899"/>
    <w:rsid w:val="008901EF"/>
    <w:rsid w:val="00890AB9"/>
    <w:rsid w:val="00894986"/>
    <w:rsid w:val="00895564"/>
    <w:rsid w:val="0089693B"/>
    <w:rsid w:val="00896D9C"/>
    <w:rsid w:val="008977A3"/>
    <w:rsid w:val="008A1A0A"/>
    <w:rsid w:val="008A206A"/>
    <w:rsid w:val="008A2354"/>
    <w:rsid w:val="008A2F28"/>
    <w:rsid w:val="008A4D08"/>
    <w:rsid w:val="008A5A9F"/>
    <w:rsid w:val="008A642C"/>
    <w:rsid w:val="008A6890"/>
    <w:rsid w:val="008A751B"/>
    <w:rsid w:val="008A79EF"/>
    <w:rsid w:val="008B17E6"/>
    <w:rsid w:val="008B1C8C"/>
    <w:rsid w:val="008B218F"/>
    <w:rsid w:val="008B2DAA"/>
    <w:rsid w:val="008B323C"/>
    <w:rsid w:val="008B352B"/>
    <w:rsid w:val="008B441F"/>
    <w:rsid w:val="008B487E"/>
    <w:rsid w:val="008B4FF3"/>
    <w:rsid w:val="008B50A8"/>
    <w:rsid w:val="008B55D3"/>
    <w:rsid w:val="008B62EB"/>
    <w:rsid w:val="008B6499"/>
    <w:rsid w:val="008B6654"/>
    <w:rsid w:val="008B7192"/>
    <w:rsid w:val="008B77B2"/>
    <w:rsid w:val="008B78C9"/>
    <w:rsid w:val="008B7AAB"/>
    <w:rsid w:val="008B7D3A"/>
    <w:rsid w:val="008C027E"/>
    <w:rsid w:val="008C0587"/>
    <w:rsid w:val="008C0991"/>
    <w:rsid w:val="008C1045"/>
    <w:rsid w:val="008C27C3"/>
    <w:rsid w:val="008C2DCD"/>
    <w:rsid w:val="008C392D"/>
    <w:rsid w:val="008C4282"/>
    <w:rsid w:val="008C5207"/>
    <w:rsid w:val="008C611A"/>
    <w:rsid w:val="008C65A0"/>
    <w:rsid w:val="008C729F"/>
    <w:rsid w:val="008D0A5B"/>
    <w:rsid w:val="008D2015"/>
    <w:rsid w:val="008D325F"/>
    <w:rsid w:val="008D36FB"/>
    <w:rsid w:val="008D373C"/>
    <w:rsid w:val="008D3AA0"/>
    <w:rsid w:val="008D3C54"/>
    <w:rsid w:val="008D428A"/>
    <w:rsid w:val="008D4F99"/>
    <w:rsid w:val="008D503C"/>
    <w:rsid w:val="008D5787"/>
    <w:rsid w:val="008D58C3"/>
    <w:rsid w:val="008D5A5D"/>
    <w:rsid w:val="008D65F0"/>
    <w:rsid w:val="008D6664"/>
    <w:rsid w:val="008D6FDD"/>
    <w:rsid w:val="008D7426"/>
    <w:rsid w:val="008D7876"/>
    <w:rsid w:val="008D794E"/>
    <w:rsid w:val="008E04CF"/>
    <w:rsid w:val="008E0B43"/>
    <w:rsid w:val="008E1672"/>
    <w:rsid w:val="008E2A18"/>
    <w:rsid w:val="008E31F5"/>
    <w:rsid w:val="008E49C7"/>
    <w:rsid w:val="008E5898"/>
    <w:rsid w:val="008E5CBD"/>
    <w:rsid w:val="008E650C"/>
    <w:rsid w:val="008E74F3"/>
    <w:rsid w:val="008F045C"/>
    <w:rsid w:val="008F0BD1"/>
    <w:rsid w:val="008F1FA7"/>
    <w:rsid w:val="008F255B"/>
    <w:rsid w:val="008F2610"/>
    <w:rsid w:val="008F37CF"/>
    <w:rsid w:val="008F3E84"/>
    <w:rsid w:val="008F402E"/>
    <w:rsid w:val="008F4B51"/>
    <w:rsid w:val="008F6374"/>
    <w:rsid w:val="008F775E"/>
    <w:rsid w:val="008F781C"/>
    <w:rsid w:val="009025C1"/>
    <w:rsid w:val="00902B18"/>
    <w:rsid w:val="00903259"/>
    <w:rsid w:val="0090327B"/>
    <w:rsid w:val="00903886"/>
    <w:rsid w:val="00903CE7"/>
    <w:rsid w:val="009048D7"/>
    <w:rsid w:val="00904936"/>
    <w:rsid w:val="00904B98"/>
    <w:rsid w:val="0090544D"/>
    <w:rsid w:val="00910CE1"/>
    <w:rsid w:val="00911B10"/>
    <w:rsid w:val="00912F2A"/>
    <w:rsid w:val="0091321F"/>
    <w:rsid w:val="009132EF"/>
    <w:rsid w:val="00913AD8"/>
    <w:rsid w:val="00913CC6"/>
    <w:rsid w:val="00913D22"/>
    <w:rsid w:val="00913FC9"/>
    <w:rsid w:val="009142BD"/>
    <w:rsid w:val="00914F96"/>
    <w:rsid w:val="00916613"/>
    <w:rsid w:val="009169CB"/>
    <w:rsid w:val="00917D0D"/>
    <w:rsid w:val="0092091A"/>
    <w:rsid w:val="00920ACB"/>
    <w:rsid w:val="009237FB"/>
    <w:rsid w:val="00924680"/>
    <w:rsid w:val="009257B6"/>
    <w:rsid w:val="00925EC0"/>
    <w:rsid w:val="0092633B"/>
    <w:rsid w:val="009305D7"/>
    <w:rsid w:val="00930605"/>
    <w:rsid w:val="009307E9"/>
    <w:rsid w:val="00931964"/>
    <w:rsid w:val="00933FCF"/>
    <w:rsid w:val="009361B3"/>
    <w:rsid w:val="00936F99"/>
    <w:rsid w:val="00937681"/>
    <w:rsid w:val="009400EF"/>
    <w:rsid w:val="00940C61"/>
    <w:rsid w:val="00940C98"/>
    <w:rsid w:val="0094202E"/>
    <w:rsid w:val="009420E4"/>
    <w:rsid w:val="0094376E"/>
    <w:rsid w:val="00943AB4"/>
    <w:rsid w:val="009451D5"/>
    <w:rsid w:val="00945743"/>
    <w:rsid w:val="00945C19"/>
    <w:rsid w:val="009460BE"/>
    <w:rsid w:val="00946342"/>
    <w:rsid w:val="00947488"/>
    <w:rsid w:val="009477B3"/>
    <w:rsid w:val="00950C9F"/>
    <w:rsid w:val="009515BF"/>
    <w:rsid w:val="009519CF"/>
    <w:rsid w:val="00952F5A"/>
    <w:rsid w:val="009534DE"/>
    <w:rsid w:val="00954481"/>
    <w:rsid w:val="00954A6B"/>
    <w:rsid w:val="00954BF8"/>
    <w:rsid w:val="00956AA8"/>
    <w:rsid w:val="00957BA9"/>
    <w:rsid w:val="009609AB"/>
    <w:rsid w:val="0096107D"/>
    <w:rsid w:val="00961729"/>
    <w:rsid w:val="00961D3E"/>
    <w:rsid w:val="00961D5F"/>
    <w:rsid w:val="009621FF"/>
    <w:rsid w:val="009625B0"/>
    <w:rsid w:val="00965417"/>
    <w:rsid w:val="00965F8A"/>
    <w:rsid w:val="0096721A"/>
    <w:rsid w:val="009677B0"/>
    <w:rsid w:val="00967C1D"/>
    <w:rsid w:val="009700D6"/>
    <w:rsid w:val="009706E7"/>
    <w:rsid w:val="00970871"/>
    <w:rsid w:val="00970B68"/>
    <w:rsid w:val="00971CED"/>
    <w:rsid w:val="009724A2"/>
    <w:rsid w:val="0097270D"/>
    <w:rsid w:val="009730D8"/>
    <w:rsid w:val="0097430D"/>
    <w:rsid w:val="009749AC"/>
    <w:rsid w:val="009749EC"/>
    <w:rsid w:val="0097592A"/>
    <w:rsid w:val="0097663F"/>
    <w:rsid w:val="0097769E"/>
    <w:rsid w:val="00981AC7"/>
    <w:rsid w:val="00981BC2"/>
    <w:rsid w:val="00982174"/>
    <w:rsid w:val="00983625"/>
    <w:rsid w:val="00983EBE"/>
    <w:rsid w:val="0098403D"/>
    <w:rsid w:val="009842A5"/>
    <w:rsid w:val="009850BA"/>
    <w:rsid w:val="00986569"/>
    <w:rsid w:val="0098692A"/>
    <w:rsid w:val="0099017C"/>
    <w:rsid w:val="009903B0"/>
    <w:rsid w:val="009906EF"/>
    <w:rsid w:val="00991C2C"/>
    <w:rsid w:val="00991F08"/>
    <w:rsid w:val="00991F91"/>
    <w:rsid w:val="00991FA2"/>
    <w:rsid w:val="009926FB"/>
    <w:rsid w:val="00992BFE"/>
    <w:rsid w:val="009937FA"/>
    <w:rsid w:val="00993C3C"/>
    <w:rsid w:val="00996651"/>
    <w:rsid w:val="0099686E"/>
    <w:rsid w:val="00996BBF"/>
    <w:rsid w:val="00997001"/>
    <w:rsid w:val="00997046"/>
    <w:rsid w:val="009976EF"/>
    <w:rsid w:val="009A1028"/>
    <w:rsid w:val="009A169E"/>
    <w:rsid w:val="009A4218"/>
    <w:rsid w:val="009A5086"/>
    <w:rsid w:val="009A5556"/>
    <w:rsid w:val="009A5D4F"/>
    <w:rsid w:val="009A63C5"/>
    <w:rsid w:val="009A68C5"/>
    <w:rsid w:val="009A74D9"/>
    <w:rsid w:val="009B0325"/>
    <w:rsid w:val="009B1E11"/>
    <w:rsid w:val="009B280C"/>
    <w:rsid w:val="009B2936"/>
    <w:rsid w:val="009B2DDE"/>
    <w:rsid w:val="009B43B4"/>
    <w:rsid w:val="009B47DF"/>
    <w:rsid w:val="009B5D75"/>
    <w:rsid w:val="009B6771"/>
    <w:rsid w:val="009B6B70"/>
    <w:rsid w:val="009B7A7B"/>
    <w:rsid w:val="009B7C44"/>
    <w:rsid w:val="009B7CF9"/>
    <w:rsid w:val="009C0309"/>
    <w:rsid w:val="009C0744"/>
    <w:rsid w:val="009C1A1B"/>
    <w:rsid w:val="009C24BD"/>
    <w:rsid w:val="009C2B09"/>
    <w:rsid w:val="009C2C03"/>
    <w:rsid w:val="009C2EEF"/>
    <w:rsid w:val="009C3E53"/>
    <w:rsid w:val="009C41BD"/>
    <w:rsid w:val="009C454F"/>
    <w:rsid w:val="009C490C"/>
    <w:rsid w:val="009C54F6"/>
    <w:rsid w:val="009C579A"/>
    <w:rsid w:val="009C5F89"/>
    <w:rsid w:val="009C62C6"/>
    <w:rsid w:val="009C6715"/>
    <w:rsid w:val="009C6C0C"/>
    <w:rsid w:val="009C6CE0"/>
    <w:rsid w:val="009C6E90"/>
    <w:rsid w:val="009C7B12"/>
    <w:rsid w:val="009C7B68"/>
    <w:rsid w:val="009C7ED1"/>
    <w:rsid w:val="009D0004"/>
    <w:rsid w:val="009D0244"/>
    <w:rsid w:val="009D0421"/>
    <w:rsid w:val="009D05E7"/>
    <w:rsid w:val="009D07FC"/>
    <w:rsid w:val="009D098D"/>
    <w:rsid w:val="009D0A15"/>
    <w:rsid w:val="009D1955"/>
    <w:rsid w:val="009D1AB6"/>
    <w:rsid w:val="009D1B9D"/>
    <w:rsid w:val="009D28C1"/>
    <w:rsid w:val="009D2B9A"/>
    <w:rsid w:val="009D3145"/>
    <w:rsid w:val="009D39C1"/>
    <w:rsid w:val="009D3DC4"/>
    <w:rsid w:val="009D3E45"/>
    <w:rsid w:val="009D4A01"/>
    <w:rsid w:val="009D5B49"/>
    <w:rsid w:val="009D5B7F"/>
    <w:rsid w:val="009D6D79"/>
    <w:rsid w:val="009D6F21"/>
    <w:rsid w:val="009D702A"/>
    <w:rsid w:val="009D7AA7"/>
    <w:rsid w:val="009E08D6"/>
    <w:rsid w:val="009E0DB7"/>
    <w:rsid w:val="009E12E9"/>
    <w:rsid w:val="009E1F38"/>
    <w:rsid w:val="009E2E8C"/>
    <w:rsid w:val="009E3027"/>
    <w:rsid w:val="009E42A0"/>
    <w:rsid w:val="009E4F62"/>
    <w:rsid w:val="009E61A4"/>
    <w:rsid w:val="009E6AC6"/>
    <w:rsid w:val="009E7D68"/>
    <w:rsid w:val="009E7E90"/>
    <w:rsid w:val="009F0F6E"/>
    <w:rsid w:val="009F1511"/>
    <w:rsid w:val="009F2FE0"/>
    <w:rsid w:val="009F3D9E"/>
    <w:rsid w:val="009F43BC"/>
    <w:rsid w:val="009F538F"/>
    <w:rsid w:val="00A00283"/>
    <w:rsid w:val="00A00B1C"/>
    <w:rsid w:val="00A00DBE"/>
    <w:rsid w:val="00A01294"/>
    <w:rsid w:val="00A01510"/>
    <w:rsid w:val="00A02046"/>
    <w:rsid w:val="00A0251F"/>
    <w:rsid w:val="00A03600"/>
    <w:rsid w:val="00A03F48"/>
    <w:rsid w:val="00A044C8"/>
    <w:rsid w:val="00A046EE"/>
    <w:rsid w:val="00A05D65"/>
    <w:rsid w:val="00A06608"/>
    <w:rsid w:val="00A06E90"/>
    <w:rsid w:val="00A06FA8"/>
    <w:rsid w:val="00A10C30"/>
    <w:rsid w:val="00A1109A"/>
    <w:rsid w:val="00A12BFA"/>
    <w:rsid w:val="00A132E8"/>
    <w:rsid w:val="00A13A66"/>
    <w:rsid w:val="00A13E6E"/>
    <w:rsid w:val="00A13F4A"/>
    <w:rsid w:val="00A15DBB"/>
    <w:rsid w:val="00A161EB"/>
    <w:rsid w:val="00A16245"/>
    <w:rsid w:val="00A1680C"/>
    <w:rsid w:val="00A1701A"/>
    <w:rsid w:val="00A1708B"/>
    <w:rsid w:val="00A175C0"/>
    <w:rsid w:val="00A20A52"/>
    <w:rsid w:val="00A20D86"/>
    <w:rsid w:val="00A2114A"/>
    <w:rsid w:val="00A244A2"/>
    <w:rsid w:val="00A244CE"/>
    <w:rsid w:val="00A25620"/>
    <w:rsid w:val="00A27033"/>
    <w:rsid w:val="00A27A48"/>
    <w:rsid w:val="00A27F8C"/>
    <w:rsid w:val="00A309FD"/>
    <w:rsid w:val="00A316E3"/>
    <w:rsid w:val="00A31F52"/>
    <w:rsid w:val="00A320F5"/>
    <w:rsid w:val="00A338B5"/>
    <w:rsid w:val="00A345BF"/>
    <w:rsid w:val="00A3566C"/>
    <w:rsid w:val="00A3574D"/>
    <w:rsid w:val="00A35BCC"/>
    <w:rsid w:val="00A35C03"/>
    <w:rsid w:val="00A36117"/>
    <w:rsid w:val="00A36881"/>
    <w:rsid w:val="00A36E96"/>
    <w:rsid w:val="00A373CD"/>
    <w:rsid w:val="00A37B89"/>
    <w:rsid w:val="00A415E1"/>
    <w:rsid w:val="00A416E6"/>
    <w:rsid w:val="00A416FE"/>
    <w:rsid w:val="00A41B19"/>
    <w:rsid w:val="00A43497"/>
    <w:rsid w:val="00A44833"/>
    <w:rsid w:val="00A44E1A"/>
    <w:rsid w:val="00A463C5"/>
    <w:rsid w:val="00A46EE5"/>
    <w:rsid w:val="00A47635"/>
    <w:rsid w:val="00A47732"/>
    <w:rsid w:val="00A504A1"/>
    <w:rsid w:val="00A506A1"/>
    <w:rsid w:val="00A50852"/>
    <w:rsid w:val="00A515A7"/>
    <w:rsid w:val="00A519FC"/>
    <w:rsid w:val="00A52ED9"/>
    <w:rsid w:val="00A53997"/>
    <w:rsid w:val="00A53BBE"/>
    <w:rsid w:val="00A542F3"/>
    <w:rsid w:val="00A54DDA"/>
    <w:rsid w:val="00A55FBF"/>
    <w:rsid w:val="00A578B1"/>
    <w:rsid w:val="00A57A5B"/>
    <w:rsid w:val="00A60EDE"/>
    <w:rsid w:val="00A610BA"/>
    <w:rsid w:val="00A61413"/>
    <w:rsid w:val="00A61928"/>
    <w:rsid w:val="00A61E26"/>
    <w:rsid w:val="00A6250C"/>
    <w:rsid w:val="00A62B60"/>
    <w:rsid w:val="00A636A1"/>
    <w:rsid w:val="00A636AA"/>
    <w:rsid w:val="00A64171"/>
    <w:rsid w:val="00A6446A"/>
    <w:rsid w:val="00A64739"/>
    <w:rsid w:val="00A64AB7"/>
    <w:rsid w:val="00A66D8B"/>
    <w:rsid w:val="00A706EA"/>
    <w:rsid w:val="00A7071A"/>
    <w:rsid w:val="00A7220D"/>
    <w:rsid w:val="00A726CF"/>
    <w:rsid w:val="00A72B3A"/>
    <w:rsid w:val="00A72B4B"/>
    <w:rsid w:val="00A73579"/>
    <w:rsid w:val="00A736D3"/>
    <w:rsid w:val="00A73B90"/>
    <w:rsid w:val="00A744A6"/>
    <w:rsid w:val="00A7454C"/>
    <w:rsid w:val="00A75346"/>
    <w:rsid w:val="00A7592D"/>
    <w:rsid w:val="00A75C69"/>
    <w:rsid w:val="00A75CAD"/>
    <w:rsid w:val="00A760CB"/>
    <w:rsid w:val="00A76DB2"/>
    <w:rsid w:val="00A7771D"/>
    <w:rsid w:val="00A80108"/>
    <w:rsid w:val="00A80DC5"/>
    <w:rsid w:val="00A81D15"/>
    <w:rsid w:val="00A82280"/>
    <w:rsid w:val="00A82360"/>
    <w:rsid w:val="00A82F1F"/>
    <w:rsid w:val="00A82FB8"/>
    <w:rsid w:val="00A836C9"/>
    <w:rsid w:val="00A83C03"/>
    <w:rsid w:val="00A83DDD"/>
    <w:rsid w:val="00A84490"/>
    <w:rsid w:val="00A8485B"/>
    <w:rsid w:val="00A860C0"/>
    <w:rsid w:val="00A861F6"/>
    <w:rsid w:val="00A8634F"/>
    <w:rsid w:val="00A86633"/>
    <w:rsid w:val="00A86A81"/>
    <w:rsid w:val="00A8743B"/>
    <w:rsid w:val="00A8759F"/>
    <w:rsid w:val="00A878A7"/>
    <w:rsid w:val="00A87D98"/>
    <w:rsid w:val="00A91715"/>
    <w:rsid w:val="00A91BD2"/>
    <w:rsid w:val="00A921C4"/>
    <w:rsid w:val="00A92652"/>
    <w:rsid w:val="00A92952"/>
    <w:rsid w:val="00A93F22"/>
    <w:rsid w:val="00A94294"/>
    <w:rsid w:val="00A9485C"/>
    <w:rsid w:val="00A9512C"/>
    <w:rsid w:val="00A9528E"/>
    <w:rsid w:val="00A95878"/>
    <w:rsid w:val="00A95B33"/>
    <w:rsid w:val="00A9651D"/>
    <w:rsid w:val="00A965F1"/>
    <w:rsid w:val="00A972FF"/>
    <w:rsid w:val="00A975D1"/>
    <w:rsid w:val="00A9768A"/>
    <w:rsid w:val="00AA021B"/>
    <w:rsid w:val="00AA281A"/>
    <w:rsid w:val="00AA50E1"/>
    <w:rsid w:val="00AA51D0"/>
    <w:rsid w:val="00AA57ED"/>
    <w:rsid w:val="00AA647B"/>
    <w:rsid w:val="00AA7BB7"/>
    <w:rsid w:val="00AB1BD8"/>
    <w:rsid w:val="00AB272C"/>
    <w:rsid w:val="00AB2A10"/>
    <w:rsid w:val="00AB30DF"/>
    <w:rsid w:val="00AB3A93"/>
    <w:rsid w:val="00AB4606"/>
    <w:rsid w:val="00AB497A"/>
    <w:rsid w:val="00AB4D8E"/>
    <w:rsid w:val="00AB545D"/>
    <w:rsid w:val="00AB5807"/>
    <w:rsid w:val="00AB6FDA"/>
    <w:rsid w:val="00AB7A70"/>
    <w:rsid w:val="00AB7C86"/>
    <w:rsid w:val="00AC04C8"/>
    <w:rsid w:val="00AC0AAE"/>
    <w:rsid w:val="00AC2E7B"/>
    <w:rsid w:val="00AC3529"/>
    <w:rsid w:val="00AC3815"/>
    <w:rsid w:val="00AC3D2C"/>
    <w:rsid w:val="00AC4078"/>
    <w:rsid w:val="00AC4191"/>
    <w:rsid w:val="00AC4FD4"/>
    <w:rsid w:val="00AC54B2"/>
    <w:rsid w:val="00AC5BF9"/>
    <w:rsid w:val="00AC603B"/>
    <w:rsid w:val="00AC69FD"/>
    <w:rsid w:val="00AC74F0"/>
    <w:rsid w:val="00AC7568"/>
    <w:rsid w:val="00AD0195"/>
    <w:rsid w:val="00AD02EB"/>
    <w:rsid w:val="00AD08F5"/>
    <w:rsid w:val="00AD1F31"/>
    <w:rsid w:val="00AD3264"/>
    <w:rsid w:val="00AD34B0"/>
    <w:rsid w:val="00AD3BE7"/>
    <w:rsid w:val="00AD47A0"/>
    <w:rsid w:val="00AD48A3"/>
    <w:rsid w:val="00AD4B89"/>
    <w:rsid w:val="00AD5E04"/>
    <w:rsid w:val="00AD5E27"/>
    <w:rsid w:val="00AE124E"/>
    <w:rsid w:val="00AE1912"/>
    <w:rsid w:val="00AE2D59"/>
    <w:rsid w:val="00AE310C"/>
    <w:rsid w:val="00AE426D"/>
    <w:rsid w:val="00AE7B5E"/>
    <w:rsid w:val="00AE7B9C"/>
    <w:rsid w:val="00AE7EA4"/>
    <w:rsid w:val="00AF0240"/>
    <w:rsid w:val="00AF15FC"/>
    <w:rsid w:val="00AF168B"/>
    <w:rsid w:val="00AF16C7"/>
    <w:rsid w:val="00AF59D4"/>
    <w:rsid w:val="00AF5AE1"/>
    <w:rsid w:val="00AF6B08"/>
    <w:rsid w:val="00AF6D9A"/>
    <w:rsid w:val="00AF79F7"/>
    <w:rsid w:val="00B00C4B"/>
    <w:rsid w:val="00B00F83"/>
    <w:rsid w:val="00B01934"/>
    <w:rsid w:val="00B0285E"/>
    <w:rsid w:val="00B028AF"/>
    <w:rsid w:val="00B02908"/>
    <w:rsid w:val="00B0337C"/>
    <w:rsid w:val="00B04677"/>
    <w:rsid w:val="00B061E3"/>
    <w:rsid w:val="00B06603"/>
    <w:rsid w:val="00B06843"/>
    <w:rsid w:val="00B1077B"/>
    <w:rsid w:val="00B10CE8"/>
    <w:rsid w:val="00B118AA"/>
    <w:rsid w:val="00B11C11"/>
    <w:rsid w:val="00B11FCB"/>
    <w:rsid w:val="00B12090"/>
    <w:rsid w:val="00B1258B"/>
    <w:rsid w:val="00B1281C"/>
    <w:rsid w:val="00B1467F"/>
    <w:rsid w:val="00B15020"/>
    <w:rsid w:val="00B15D76"/>
    <w:rsid w:val="00B16BBC"/>
    <w:rsid w:val="00B170CB"/>
    <w:rsid w:val="00B17C08"/>
    <w:rsid w:val="00B20DDC"/>
    <w:rsid w:val="00B21205"/>
    <w:rsid w:val="00B213AD"/>
    <w:rsid w:val="00B2266E"/>
    <w:rsid w:val="00B22B3A"/>
    <w:rsid w:val="00B22C6F"/>
    <w:rsid w:val="00B23FFE"/>
    <w:rsid w:val="00B24960"/>
    <w:rsid w:val="00B24974"/>
    <w:rsid w:val="00B24CEE"/>
    <w:rsid w:val="00B252B2"/>
    <w:rsid w:val="00B259ED"/>
    <w:rsid w:val="00B267C7"/>
    <w:rsid w:val="00B26CE2"/>
    <w:rsid w:val="00B275CB"/>
    <w:rsid w:val="00B276B3"/>
    <w:rsid w:val="00B27815"/>
    <w:rsid w:val="00B31A24"/>
    <w:rsid w:val="00B320BE"/>
    <w:rsid w:val="00B3278D"/>
    <w:rsid w:val="00B344CA"/>
    <w:rsid w:val="00B34E97"/>
    <w:rsid w:val="00B359C6"/>
    <w:rsid w:val="00B36608"/>
    <w:rsid w:val="00B40D62"/>
    <w:rsid w:val="00B41EC5"/>
    <w:rsid w:val="00B41FB7"/>
    <w:rsid w:val="00B42B47"/>
    <w:rsid w:val="00B4475B"/>
    <w:rsid w:val="00B44C05"/>
    <w:rsid w:val="00B44F77"/>
    <w:rsid w:val="00B45370"/>
    <w:rsid w:val="00B45AE5"/>
    <w:rsid w:val="00B4618B"/>
    <w:rsid w:val="00B46B37"/>
    <w:rsid w:val="00B47110"/>
    <w:rsid w:val="00B50F05"/>
    <w:rsid w:val="00B53ABE"/>
    <w:rsid w:val="00B53D38"/>
    <w:rsid w:val="00B53E6D"/>
    <w:rsid w:val="00B54339"/>
    <w:rsid w:val="00B544B8"/>
    <w:rsid w:val="00B5634C"/>
    <w:rsid w:val="00B56536"/>
    <w:rsid w:val="00B575D5"/>
    <w:rsid w:val="00B57803"/>
    <w:rsid w:val="00B6050E"/>
    <w:rsid w:val="00B6124C"/>
    <w:rsid w:val="00B615E1"/>
    <w:rsid w:val="00B6214D"/>
    <w:rsid w:val="00B62F76"/>
    <w:rsid w:val="00B63759"/>
    <w:rsid w:val="00B63826"/>
    <w:rsid w:val="00B64556"/>
    <w:rsid w:val="00B64FC5"/>
    <w:rsid w:val="00B65593"/>
    <w:rsid w:val="00B66364"/>
    <w:rsid w:val="00B669FE"/>
    <w:rsid w:val="00B676FF"/>
    <w:rsid w:val="00B7000E"/>
    <w:rsid w:val="00B7036A"/>
    <w:rsid w:val="00B710D7"/>
    <w:rsid w:val="00B718BE"/>
    <w:rsid w:val="00B71FB2"/>
    <w:rsid w:val="00B725B7"/>
    <w:rsid w:val="00B727DB"/>
    <w:rsid w:val="00B72F4C"/>
    <w:rsid w:val="00B73782"/>
    <w:rsid w:val="00B73F01"/>
    <w:rsid w:val="00B744B4"/>
    <w:rsid w:val="00B76217"/>
    <w:rsid w:val="00B763D7"/>
    <w:rsid w:val="00B7641F"/>
    <w:rsid w:val="00B765E3"/>
    <w:rsid w:val="00B76AD8"/>
    <w:rsid w:val="00B76D2D"/>
    <w:rsid w:val="00B7770D"/>
    <w:rsid w:val="00B7778E"/>
    <w:rsid w:val="00B80DA3"/>
    <w:rsid w:val="00B84268"/>
    <w:rsid w:val="00B847FB"/>
    <w:rsid w:val="00B85191"/>
    <w:rsid w:val="00B852C8"/>
    <w:rsid w:val="00B85CAF"/>
    <w:rsid w:val="00B868AC"/>
    <w:rsid w:val="00B87020"/>
    <w:rsid w:val="00B90806"/>
    <w:rsid w:val="00B90CA3"/>
    <w:rsid w:val="00B912B4"/>
    <w:rsid w:val="00B91B57"/>
    <w:rsid w:val="00B91CF5"/>
    <w:rsid w:val="00B93543"/>
    <w:rsid w:val="00B936EA"/>
    <w:rsid w:val="00B93A24"/>
    <w:rsid w:val="00B93BFB"/>
    <w:rsid w:val="00B94004"/>
    <w:rsid w:val="00B94F61"/>
    <w:rsid w:val="00B9551C"/>
    <w:rsid w:val="00B96B52"/>
    <w:rsid w:val="00B97654"/>
    <w:rsid w:val="00B977A0"/>
    <w:rsid w:val="00B97FA2"/>
    <w:rsid w:val="00BA0B3F"/>
    <w:rsid w:val="00BA2DBA"/>
    <w:rsid w:val="00BA2E70"/>
    <w:rsid w:val="00BA3B07"/>
    <w:rsid w:val="00BA3E58"/>
    <w:rsid w:val="00BA4360"/>
    <w:rsid w:val="00BA4A73"/>
    <w:rsid w:val="00BA4E96"/>
    <w:rsid w:val="00BA5559"/>
    <w:rsid w:val="00BA5FE4"/>
    <w:rsid w:val="00BA6AE4"/>
    <w:rsid w:val="00BA7030"/>
    <w:rsid w:val="00BA7D24"/>
    <w:rsid w:val="00BB0172"/>
    <w:rsid w:val="00BB0269"/>
    <w:rsid w:val="00BB1ACC"/>
    <w:rsid w:val="00BB1B8F"/>
    <w:rsid w:val="00BB29BE"/>
    <w:rsid w:val="00BB336A"/>
    <w:rsid w:val="00BB34B5"/>
    <w:rsid w:val="00BB37E8"/>
    <w:rsid w:val="00BB3DCC"/>
    <w:rsid w:val="00BB481C"/>
    <w:rsid w:val="00BB48C6"/>
    <w:rsid w:val="00BB4E3C"/>
    <w:rsid w:val="00BB4F1E"/>
    <w:rsid w:val="00BB524D"/>
    <w:rsid w:val="00BB535A"/>
    <w:rsid w:val="00BB5375"/>
    <w:rsid w:val="00BB63B9"/>
    <w:rsid w:val="00BB6AF5"/>
    <w:rsid w:val="00BB71A8"/>
    <w:rsid w:val="00BC03C2"/>
    <w:rsid w:val="00BC09DC"/>
    <w:rsid w:val="00BC0A1F"/>
    <w:rsid w:val="00BC0EBA"/>
    <w:rsid w:val="00BC2FF0"/>
    <w:rsid w:val="00BC3D10"/>
    <w:rsid w:val="00BC625B"/>
    <w:rsid w:val="00BC64D6"/>
    <w:rsid w:val="00BC658F"/>
    <w:rsid w:val="00BC7083"/>
    <w:rsid w:val="00BD002C"/>
    <w:rsid w:val="00BD007E"/>
    <w:rsid w:val="00BD076E"/>
    <w:rsid w:val="00BD142E"/>
    <w:rsid w:val="00BD1680"/>
    <w:rsid w:val="00BD1C66"/>
    <w:rsid w:val="00BD1E01"/>
    <w:rsid w:val="00BD2B2B"/>
    <w:rsid w:val="00BD2C28"/>
    <w:rsid w:val="00BD49A4"/>
    <w:rsid w:val="00BD4C68"/>
    <w:rsid w:val="00BD4DD3"/>
    <w:rsid w:val="00BD5381"/>
    <w:rsid w:val="00BD6298"/>
    <w:rsid w:val="00BD6361"/>
    <w:rsid w:val="00BD687A"/>
    <w:rsid w:val="00BD6D17"/>
    <w:rsid w:val="00BD6E60"/>
    <w:rsid w:val="00BD6F9B"/>
    <w:rsid w:val="00BE00D1"/>
    <w:rsid w:val="00BE054C"/>
    <w:rsid w:val="00BE0EA8"/>
    <w:rsid w:val="00BE1CD8"/>
    <w:rsid w:val="00BE2B1C"/>
    <w:rsid w:val="00BE2FE2"/>
    <w:rsid w:val="00BE4610"/>
    <w:rsid w:val="00BE4C6C"/>
    <w:rsid w:val="00BE4EEA"/>
    <w:rsid w:val="00BE5424"/>
    <w:rsid w:val="00BE551E"/>
    <w:rsid w:val="00BE5A0F"/>
    <w:rsid w:val="00BE5D34"/>
    <w:rsid w:val="00BE6017"/>
    <w:rsid w:val="00BE6454"/>
    <w:rsid w:val="00BE7027"/>
    <w:rsid w:val="00BE7294"/>
    <w:rsid w:val="00BE7636"/>
    <w:rsid w:val="00BE7ABE"/>
    <w:rsid w:val="00BE7E73"/>
    <w:rsid w:val="00BF06A9"/>
    <w:rsid w:val="00BF131A"/>
    <w:rsid w:val="00BF1786"/>
    <w:rsid w:val="00BF1D3B"/>
    <w:rsid w:val="00BF2F13"/>
    <w:rsid w:val="00BF50C8"/>
    <w:rsid w:val="00BF5687"/>
    <w:rsid w:val="00BF6B6C"/>
    <w:rsid w:val="00C00089"/>
    <w:rsid w:val="00C00710"/>
    <w:rsid w:val="00C00A93"/>
    <w:rsid w:val="00C00FE4"/>
    <w:rsid w:val="00C01648"/>
    <w:rsid w:val="00C022F0"/>
    <w:rsid w:val="00C05F0E"/>
    <w:rsid w:val="00C062C3"/>
    <w:rsid w:val="00C07A13"/>
    <w:rsid w:val="00C10175"/>
    <w:rsid w:val="00C10762"/>
    <w:rsid w:val="00C12B4E"/>
    <w:rsid w:val="00C12FE3"/>
    <w:rsid w:val="00C12FF7"/>
    <w:rsid w:val="00C14161"/>
    <w:rsid w:val="00C14203"/>
    <w:rsid w:val="00C14403"/>
    <w:rsid w:val="00C149C6"/>
    <w:rsid w:val="00C14C07"/>
    <w:rsid w:val="00C15A18"/>
    <w:rsid w:val="00C166F2"/>
    <w:rsid w:val="00C16930"/>
    <w:rsid w:val="00C16B35"/>
    <w:rsid w:val="00C16EAA"/>
    <w:rsid w:val="00C200F7"/>
    <w:rsid w:val="00C20423"/>
    <w:rsid w:val="00C204AD"/>
    <w:rsid w:val="00C2096B"/>
    <w:rsid w:val="00C20BCE"/>
    <w:rsid w:val="00C20E50"/>
    <w:rsid w:val="00C217D2"/>
    <w:rsid w:val="00C2226F"/>
    <w:rsid w:val="00C222F5"/>
    <w:rsid w:val="00C24522"/>
    <w:rsid w:val="00C25099"/>
    <w:rsid w:val="00C25166"/>
    <w:rsid w:val="00C25198"/>
    <w:rsid w:val="00C2699B"/>
    <w:rsid w:val="00C26BEC"/>
    <w:rsid w:val="00C279C3"/>
    <w:rsid w:val="00C30311"/>
    <w:rsid w:val="00C31034"/>
    <w:rsid w:val="00C3172C"/>
    <w:rsid w:val="00C3206D"/>
    <w:rsid w:val="00C321A7"/>
    <w:rsid w:val="00C3452C"/>
    <w:rsid w:val="00C345FB"/>
    <w:rsid w:val="00C352DD"/>
    <w:rsid w:val="00C361B8"/>
    <w:rsid w:val="00C373A2"/>
    <w:rsid w:val="00C40BD3"/>
    <w:rsid w:val="00C41940"/>
    <w:rsid w:val="00C4243A"/>
    <w:rsid w:val="00C4339C"/>
    <w:rsid w:val="00C435BC"/>
    <w:rsid w:val="00C437E8"/>
    <w:rsid w:val="00C43B34"/>
    <w:rsid w:val="00C43D36"/>
    <w:rsid w:val="00C45A1E"/>
    <w:rsid w:val="00C45DE5"/>
    <w:rsid w:val="00C4665E"/>
    <w:rsid w:val="00C47711"/>
    <w:rsid w:val="00C506FE"/>
    <w:rsid w:val="00C508CD"/>
    <w:rsid w:val="00C50B36"/>
    <w:rsid w:val="00C51992"/>
    <w:rsid w:val="00C51F5C"/>
    <w:rsid w:val="00C521FF"/>
    <w:rsid w:val="00C524B2"/>
    <w:rsid w:val="00C525C1"/>
    <w:rsid w:val="00C53598"/>
    <w:rsid w:val="00C53D2F"/>
    <w:rsid w:val="00C54A16"/>
    <w:rsid w:val="00C558BF"/>
    <w:rsid w:val="00C572DD"/>
    <w:rsid w:val="00C5733A"/>
    <w:rsid w:val="00C576C9"/>
    <w:rsid w:val="00C579BE"/>
    <w:rsid w:val="00C60169"/>
    <w:rsid w:val="00C602AD"/>
    <w:rsid w:val="00C616A6"/>
    <w:rsid w:val="00C61A1F"/>
    <w:rsid w:val="00C62070"/>
    <w:rsid w:val="00C62E63"/>
    <w:rsid w:val="00C6417D"/>
    <w:rsid w:val="00C64A5A"/>
    <w:rsid w:val="00C653A2"/>
    <w:rsid w:val="00C66707"/>
    <w:rsid w:val="00C673A6"/>
    <w:rsid w:val="00C677E0"/>
    <w:rsid w:val="00C67C3B"/>
    <w:rsid w:val="00C702C8"/>
    <w:rsid w:val="00C70899"/>
    <w:rsid w:val="00C718DB"/>
    <w:rsid w:val="00C72AFA"/>
    <w:rsid w:val="00C73599"/>
    <w:rsid w:val="00C73ABC"/>
    <w:rsid w:val="00C74B18"/>
    <w:rsid w:val="00C75259"/>
    <w:rsid w:val="00C7535A"/>
    <w:rsid w:val="00C76296"/>
    <w:rsid w:val="00C762F1"/>
    <w:rsid w:val="00C76BC8"/>
    <w:rsid w:val="00C76C32"/>
    <w:rsid w:val="00C7722A"/>
    <w:rsid w:val="00C8040F"/>
    <w:rsid w:val="00C80E83"/>
    <w:rsid w:val="00C81339"/>
    <w:rsid w:val="00C82E65"/>
    <w:rsid w:val="00C836BC"/>
    <w:rsid w:val="00C84314"/>
    <w:rsid w:val="00C85A7C"/>
    <w:rsid w:val="00C85D6A"/>
    <w:rsid w:val="00C86205"/>
    <w:rsid w:val="00C86925"/>
    <w:rsid w:val="00C87090"/>
    <w:rsid w:val="00C87939"/>
    <w:rsid w:val="00C900E2"/>
    <w:rsid w:val="00C9073D"/>
    <w:rsid w:val="00C91058"/>
    <w:rsid w:val="00C949DC"/>
    <w:rsid w:val="00C957D9"/>
    <w:rsid w:val="00C96D0C"/>
    <w:rsid w:val="00C97A5F"/>
    <w:rsid w:val="00CA0E04"/>
    <w:rsid w:val="00CA123A"/>
    <w:rsid w:val="00CA1927"/>
    <w:rsid w:val="00CA2DE8"/>
    <w:rsid w:val="00CA4291"/>
    <w:rsid w:val="00CA4971"/>
    <w:rsid w:val="00CA4B71"/>
    <w:rsid w:val="00CA50CF"/>
    <w:rsid w:val="00CA5710"/>
    <w:rsid w:val="00CA5753"/>
    <w:rsid w:val="00CA7253"/>
    <w:rsid w:val="00CB0B40"/>
    <w:rsid w:val="00CB1066"/>
    <w:rsid w:val="00CB118C"/>
    <w:rsid w:val="00CB1764"/>
    <w:rsid w:val="00CB1B17"/>
    <w:rsid w:val="00CB1CFB"/>
    <w:rsid w:val="00CB2828"/>
    <w:rsid w:val="00CB2A1A"/>
    <w:rsid w:val="00CB3B94"/>
    <w:rsid w:val="00CB3E6A"/>
    <w:rsid w:val="00CB48E9"/>
    <w:rsid w:val="00CB4BFA"/>
    <w:rsid w:val="00CB5403"/>
    <w:rsid w:val="00CB5710"/>
    <w:rsid w:val="00CB630E"/>
    <w:rsid w:val="00CB6887"/>
    <w:rsid w:val="00CB69DC"/>
    <w:rsid w:val="00CB6E5E"/>
    <w:rsid w:val="00CB7908"/>
    <w:rsid w:val="00CB791F"/>
    <w:rsid w:val="00CC101F"/>
    <w:rsid w:val="00CC13F3"/>
    <w:rsid w:val="00CC1919"/>
    <w:rsid w:val="00CC2108"/>
    <w:rsid w:val="00CC26C6"/>
    <w:rsid w:val="00CC28B0"/>
    <w:rsid w:val="00CC2CD8"/>
    <w:rsid w:val="00CC2E7C"/>
    <w:rsid w:val="00CC392D"/>
    <w:rsid w:val="00CC3B2F"/>
    <w:rsid w:val="00CC54E4"/>
    <w:rsid w:val="00CC575A"/>
    <w:rsid w:val="00CC5CA2"/>
    <w:rsid w:val="00CC7264"/>
    <w:rsid w:val="00CC742E"/>
    <w:rsid w:val="00CC7F87"/>
    <w:rsid w:val="00CD0005"/>
    <w:rsid w:val="00CD07C1"/>
    <w:rsid w:val="00CD0C86"/>
    <w:rsid w:val="00CD1D69"/>
    <w:rsid w:val="00CD1D96"/>
    <w:rsid w:val="00CD2873"/>
    <w:rsid w:val="00CD3889"/>
    <w:rsid w:val="00CD39F5"/>
    <w:rsid w:val="00CD3AC1"/>
    <w:rsid w:val="00CD406A"/>
    <w:rsid w:val="00CD5309"/>
    <w:rsid w:val="00CD57B6"/>
    <w:rsid w:val="00CD5D03"/>
    <w:rsid w:val="00CD5DE8"/>
    <w:rsid w:val="00CD6F98"/>
    <w:rsid w:val="00CD7A03"/>
    <w:rsid w:val="00CD7E57"/>
    <w:rsid w:val="00CE00C8"/>
    <w:rsid w:val="00CE0334"/>
    <w:rsid w:val="00CE0EA2"/>
    <w:rsid w:val="00CE25D9"/>
    <w:rsid w:val="00CE26EC"/>
    <w:rsid w:val="00CE358E"/>
    <w:rsid w:val="00CE4456"/>
    <w:rsid w:val="00CE515B"/>
    <w:rsid w:val="00CE55E6"/>
    <w:rsid w:val="00CE6672"/>
    <w:rsid w:val="00CE6B19"/>
    <w:rsid w:val="00CE74A4"/>
    <w:rsid w:val="00CF0D7E"/>
    <w:rsid w:val="00CF13F6"/>
    <w:rsid w:val="00CF1412"/>
    <w:rsid w:val="00CF25A8"/>
    <w:rsid w:val="00CF29B9"/>
    <w:rsid w:val="00CF3248"/>
    <w:rsid w:val="00CF56A3"/>
    <w:rsid w:val="00CF5BE2"/>
    <w:rsid w:val="00CF6071"/>
    <w:rsid w:val="00CF63F3"/>
    <w:rsid w:val="00CF63F7"/>
    <w:rsid w:val="00CF6E18"/>
    <w:rsid w:val="00D00959"/>
    <w:rsid w:val="00D0133F"/>
    <w:rsid w:val="00D017FC"/>
    <w:rsid w:val="00D033CC"/>
    <w:rsid w:val="00D04981"/>
    <w:rsid w:val="00D05574"/>
    <w:rsid w:val="00D06468"/>
    <w:rsid w:val="00D066CE"/>
    <w:rsid w:val="00D07531"/>
    <w:rsid w:val="00D07811"/>
    <w:rsid w:val="00D07E8D"/>
    <w:rsid w:val="00D1045D"/>
    <w:rsid w:val="00D122D2"/>
    <w:rsid w:val="00D1301E"/>
    <w:rsid w:val="00D13DFC"/>
    <w:rsid w:val="00D1492E"/>
    <w:rsid w:val="00D14AEB"/>
    <w:rsid w:val="00D14B6A"/>
    <w:rsid w:val="00D15405"/>
    <w:rsid w:val="00D159D9"/>
    <w:rsid w:val="00D15DF8"/>
    <w:rsid w:val="00D16206"/>
    <w:rsid w:val="00D17912"/>
    <w:rsid w:val="00D208F1"/>
    <w:rsid w:val="00D217DB"/>
    <w:rsid w:val="00D21D1D"/>
    <w:rsid w:val="00D222C4"/>
    <w:rsid w:val="00D22664"/>
    <w:rsid w:val="00D22A5C"/>
    <w:rsid w:val="00D22C91"/>
    <w:rsid w:val="00D24C5C"/>
    <w:rsid w:val="00D26357"/>
    <w:rsid w:val="00D2651C"/>
    <w:rsid w:val="00D27760"/>
    <w:rsid w:val="00D3072F"/>
    <w:rsid w:val="00D30B2C"/>
    <w:rsid w:val="00D3109B"/>
    <w:rsid w:val="00D31A8B"/>
    <w:rsid w:val="00D31EBB"/>
    <w:rsid w:val="00D3203A"/>
    <w:rsid w:val="00D32810"/>
    <w:rsid w:val="00D3405B"/>
    <w:rsid w:val="00D340B2"/>
    <w:rsid w:val="00D34410"/>
    <w:rsid w:val="00D34D3E"/>
    <w:rsid w:val="00D35D14"/>
    <w:rsid w:val="00D35E36"/>
    <w:rsid w:val="00D365A1"/>
    <w:rsid w:val="00D3675C"/>
    <w:rsid w:val="00D373E8"/>
    <w:rsid w:val="00D376C1"/>
    <w:rsid w:val="00D3779C"/>
    <w:rsid w:val="00D409CE"/>
    <w:rsid w:val="00D413F7"/>
    <w:rsid w:val="00D41C51"/>
    <w:rsid w:val="00D42374"/>
    <w:rsid w:val="00D42995"/>
    <w:rsid w:val="00D42FD6"/>
    <w:rsid w:val="00D458F1"/>
    <w:rsid w:val="00D46023"/>
    <w:rsid w:val="00D46ECD"/>
    <w:rsid w:val="00D47618"/>
    <w:rsid w:val="00D511E7"/>
    <w:rsid w:val="00D52945"/>
    <w:rsid w:val="00D52BF9"/>
    <w:rsid w:val="00D5373D"/>
    <w:rsid w:val="00D547BD"/>
    <w:rsid w:val="00D549A8"/>
    <w:rsid w:val="00D54CD4"/>
    <w:rsid w:val="00D54E1F"/>
    <w:rsid w:val="00D55144"/>
    <w:rsid w:val="00D568FA"/>
    <w:rsid w:val="00D574FE"/>
    <w:rsid w:val="00D57514"/>
    <w:rsid w:val="00D5793A"/>
    <w:rsid w:val="00D57B52"/>
    <w:rsid w:val="00D6108B"/>
    <w:rsid w:val="00D61370"/>
    <w:rsid w:val="00D622D1"/>
    <w:rsid w:val="00D629BF"/>
    <w:rsid w:val="00D6300F"/>
    <w:rsid w:val="00D636C0"/>
    <w:rsid w:val="00D63DD5"/>
    <w:rsid w:val="00D63EFE"/>
    <w:rsid w:val="00D6400F"/>
    <w:rsid w:val="00D642D6"/>
    <w:rsid w:val="00D64531"/>
    <w:rsid w:val="00D656B4"/>
    <w:rsid w:val="00D6641D"/>
    <w:rsid w:val="00D67273"/>
    <w:rsid w:val="00D67565"/>
    <w:rsid w:val="00D67DAB"/>
    <w:rsid w:val="00D70074"/>
    <w:rsid w:val="00D70CED"/>
    <w:rsid w:val="00D71921"/>
    <w:rsid w:val="00D7326A"/>
    <w:rsid w:val="00D736A4"/>
    <w:rsid w:val="00D7394A"/>
    <w:rsid w:val="00D73C8D"/>
    <w:rsid w:val="00D73DED"/>
    <w:rsid w:val="00D748FF"/>
    <w:rsid w:val="00D7579C"/>
    <w:rsid w:val="00D75CAE"/>
    <w:rsid w:val="00D76796"/>
    <w:rsid w:val="00D76858"/>
    <w:rsid w:val="00D76CAF"/>
    <w:rsid w:val="00D77515"/>
    <w:rsid w:val="00D776EF"/>
    <w:rsid w:val="00D7773C"/>
    <w:rsid w:val="00D80A8B"/>
    <w:rsid w:val="00D8102E"/>
    <w:rsid w:val="00D82796"/>
    <w:rsid w:val="00D82A5C"/>
    <w:rsid w:val="00D8349F"/>
    <w:rsid w:val="00D838CF"/>
    <w:rsid w:val="00D8447A"/>
    <w:rsid w:val="00D8565E"/>
    <w:rsid w:val="00D85AB7"/>
    <w:rsid w:val="00D86E64"/>
    <w:rsid w:val="00D86E6E"/>
    <w:rsid w:val="00D87BCE"/>
    <w:rsid w:val="00D87E9F"/>
    <w:rsid w:val="00D9009D"/>
    <w:rsid w:val="00D900F0"/>
    <w:rsid w:val="00D903CF"/>
    <w:rsid w:val="00D9074D"/>
    <w:rsid w:val="00D91072"/>
    <w:rsid w:val="00D91154"/>
    <w:rsid w:val="00D916B0"/>
    <w:rsid w:val="00D91A1B"/>
    <w:rsid w:val="00D91FA7"/>
    <w:rsid w:val="00D93F1D"/>
    <w:rsid w:val="00D94B40"/>
    <w:rsid w:val="00D94EE3"/>
    <w:rsid w:val="00D9536B"/>
    <w:rsid w:val="00D9558E"/>
    <w:rsid w:val="00D95600"/>
    <w:rsid w:val="00D96350"/>
    <w:rsid w:val="00D96A40"/>
    <w:rsid w:val="00D96D58"/>
    <w:rsid w:val="00D974D5"/>
    <w:rsid w:val="00D97650"/>
    <w:rsid w:val="00D97FAD"/>
    <w:rsid w:val="00DA0F7E"/>
    <w:rsid w:val="00DA1288"/>
    <w:rsid w:val="00DA146B"/>
    <w:rsid w:val="00DA2CC2"/>
    <w:rsid w:val="00DA3BCB"/>
    <w:rsid w:val="00DA3E48"/>
    <w:rsid w:val="00DA4649"/>
    <w:rsid w:val="00DA5890"/>
    <w:rsid w:val="00DA618D"/>
    <w:rsid w:val="00DA63F4"/>
    <w:rsid w:val="00DA70F0"/>
    <w:rsid w:val="00DA79FB"/>
    <w:rsid w:val="00DA7E22"/>
    <w:rsid w:val="00DA7E4F"/>
    <w:rsid w:val="00DB26A6"/>
    <w:rsid w:val="00DB270B"/>
    <w:rsid w:val="00DB33C3"/>
    <w:rsid w:val="00DB4350"/>
    <w:rsid w:val="00DB4582"/>
    <w:rsid w:val="00DB4636"/>
    <w:rsid w:val="00DB4834"/>
    <w:rsid w:val="00DB5C89"/>
    <w:rsid w:val="00DB5E23"/>
    <w:rsid w:val="00DB6708"/>
    <w:rsid w:val="00DB6EC3"/>
    <w:rsid w:val="00DB7537"/>
    <w:rsid w:val="00DB761E"/>
    <w:rsid w:val="00DC0001"/>
    <w:rsid w:val="00DC1069"/>
    <w:rsid w:val="00DC1AC4"/>
    <w:rsid w:val="00DC2F62"/>
    <w:rsid w:val="00DC401F"/>
    <w:rsid w:val="00DC436C"/>
    <w:rsid w:val="00DC4962"/>
    <w:rsid w:val="00DC4AA6"/>
    <w:rsid w:val="00DC4BA7"/>
    <w:rsid w:val="00DC588C"/>
    <w:rsid w:val="00DC5E6C"/>
    <w:rsid w:val="00DC7706"/>
    <w:rsid w:val="00DC7CA8"/>
    <w:rsid w:val="00DD1A61"/>
    <w:rsid w:val="00DD3AAC"/>
    <w:rsid w:val="00DD468A"/>
    <w:rsid w:val="00DD4C80"/>
    <w:rsid w:val="00DD5B0B"/>
    <w:rsid w:val="00DD5F34"/>
    <w:rsid w:val="00DD67D7"/>
    <w:rsid w:val="00DD703C"/>
    <w:rsid w:val="00DD71B7"/>
    <w:rsid w:val="00DD7A11"/>
    <w:rsid w:val="00DE062D"/>
    <w:rsid w:val="00DE1693"/>
    <w:rsid w:val="00DE1B63"/>
    <w:rsid w:val="00DE1E09"/>
    <w:rsid w:val="00DE2083"/>
    <w:rsid w:val="00DE2CC5"/>
    <w:rsid w:val="00DE326D"/>
    <w:rsid w:val="00DE3D18"/>
    <w:rsid w:val="00DE4198"/>
    <w:rsid w:val="00DE50D1"/>
    <w:rsid w:val="00DE5B51"/>
    <w:rsid w:val="00DE6741"/>
    <w:rsid w:val="00DE75BF"/>
    <w:rsid w:val="00DF0980"/>
    <w:rsid w:val="00DF143F"/>
    <w:rsid w:val="00DF2787"/>
    <w:rsid w:val="00DF2B9F"/>
    <w:rsid w:val="00DF301F"/>
    <w:rsid w:val="00DF366B"/>
    <w:rsid w:val="00DF5414"/>
    <w:rsid w:val="00DF55C5"/>
    <w:rsid w:val="00DF60FE"/>
    <w:rsid w:val="00DF660C"/>
    <w:rsid w:val="00DF7D8E"/>
    <w:rsid w:val="00E00563"/>
    <w:rsid w:val="00E009EB"/>
    <w:rsid w:val="00E010A3"/>
    <w:rsid w:val="00E01BA3"/>
    <w:rsid w:val="00E01BBF"/>
    <w:rsid w:val="00E023EA"/>
    <w:rsid w:val="00E028BC"/>
    <w:rsid w:val="00E02CDA"/>
    <w:rsid w:val="00E03587"/>
    <w:rsid w:val="00E039E5"/>
    <w:rsid w:val="00E042A9"/>
    <w:rsid w:val="00E047CD"/>
    <w:rsid w:val="00E05D14"/>
    <w:rsid w:val="00E06B36"/>
    <w:rsid w:val="00E06DFE"/>
    <w:rsid w:val="00E07464"/>
    <w:rsid w:val="00E07B83"/>
    <w:rsid w:val="00E100D1"/>
    <w:rsid w:val="00E1102A"/>
    <w:rsid w:val="00E114CE"/>
    <w:rsid w:val="00E11A35"/>
    <w:rsid w:val="00E11D5D"/>
    <w:rsid w:val="00E11E57"/>
    <w:rsid w:val="00E120A6"/>
    <w:rsid w:val="00E12256"/>
    <w:rsid w:val="00E13312"/>
    <w:rsid w:val="00E133A1"/>
    <w:rsid w:val="00E140F5"/>
    <w:rsid w:val="00E15DF2"/>
    <w:rsid w:val="00E16F93"/>
    <w:rsid w:val="00E17568"/>
    <w:rsid w:val="00E177DF"/>
    <w:rsid w:val="00E21237"/>
    <w:rsid w:val="00E22855"/>
    <w:rsid w:val="00E24B0F"/>
    <w:rsid w:val="00E26A6E"/>
    <w:rsid w:val="00E278BE"/>
    <w:rsid w:val="00E2799A"/>
    <w:rsid w:val="00E304B4"/>
    <w:rsid w:val="00E31761"/>
    <w:rsid w:val="00E32335"/>
    <w:rsid w:val="00E32C25"/>
    <w:rsid w:val="00E333B1"/>
    <w:rsid w:val="00E3392F"/>
    <w:rsid w:val="00E33BC5"/>
    <w:rsid w:val="00E3567E"/>
    <w:rsid w:val="00E35BA6"/>
    <w:rsid w:val="00E35E1F"/>
    <w:rsid w:val="00E4041D"/>
    <w:rsid w:val="00E40692"/>
    <w:rsid w:val="00E40C52"/>
    <w:rsid w:val="00E40F09"/>
    <w:rsid w:val="00E415A9"/>
    <w:rsid w:val="00E41856"/>
    <w:rsid w:val="00E419FF"/>
    <w:rsid w:val="00E41AD0"/>
    <w:rsid w:val="00E4331D"/>
    <w:rsid w:val="00E43B3D"/>
    <w:rsid w:val="00E4400C"/>
    <w:rsid w:val="00E44F36"/>
    <w:rsid w:val="00E465B1"/>
    <w:rsid w:val="00E46EF7"/>
    <w:rsid w:val="00E4715A"/>
    <w:rsid w:val="00E473C7"/>
    <w:rsid w:val="00E47596"/>
    <w:rsid w:val="00E47B67"/>
    <w:rsid w:val="00E47EA9"/>
    <w:rsid w:val="00E50885"/>
    <w:rsid w:val="00E509D3"/>
    <w:rsid w:val="00E50D89"/>
    <w:rsid w:val="00E51016"/>
    <w:rsid w:val="00E51A9A"/>
    <w:rsid w:val="00E5498B"/>
    <w:rsid w:val="00E551EE"/>
    <w:rsid w:val="00E55629"/>
    <w:rsid w:val="00E55E18"/>
    <w:rsid w:val="00E55E4A"/>
    <w:rsid w:val="00E56798"/>
    <w:rsid w:val="00E56AAE"/>
    <w:rsid w:val="00E5784E"/>
    <w:rsid w:val="00E60D22"/>
    <w:rsid w:val="00E610F5"/>
    <w:rsid w:val="00E6188B"/>
    <w:rsid w:val="00E61A44"/>
    <w:rsid w:val="00E62142"/>
    <w:rsid w:val="00E645DE"/>
    <w:rsid w:val="00E64BE0"/>
    <w:rsid w:val="00E66658"/>
    <w:rsid w:val="00E71B9E"/>
    <w:rsid w:val="00E71CE4"/>
    <w:rsid w:val="00E71DF8"/>
    <w:rsid w:val="00E73A17"/>
    <w:rsid w:val="00E73E32"/>
    <w:rsid w:val="00E74380"/>
    <w:rsid w:val="00E7461D"/>
    <w:rsid w:val="00E74FC6"/>
    <w:rsid w:val="00E75E2E"/>
    <w:rsid w:val="00E75F9F"/>
    <w:rsid w:val="00E7633C"/>
    <w:rsid w:val="00E7687B"/>
    <w:rsid w:val="00E772A4"/>
    <w:rsid w:val="00E77DCC"/>
    <w:rsid w:val="00E80F6A"/>
    <w:rsid w:val="00E819AB"/>
    <w:rsid w:val="00E83A96"/>
    <w:rsid w:val="00E83AF7"/>
    <w:rsid w:val="00E83C7D"/>
    <w:rsid w:val="00E83DB8"/>
    <w:rsid w:val="00E84420"/>
    <w:rsid w:val="00E84708"/>
    <w:rsid w:val="00E84C43"/>
    <w:rsid w:val="00E84E30"/>
    <w:rsid w:val="00E84FD2"/>
    <w:rsid w:val="00E853BB"/>
    <w:rsid w:val="00E85732"/>
    <w:rsid w:val="00E85863"/>
    <w:rsid w:val="00E86401"/>
    <w:rsid w:val="00E87436"/>
    <w:rsid w:val="00E879A0"/>
    <w:rsid w:val="00E92747"/>
    <w:rsid w:val="00E92CD7"/>
    <w:rsid w:val="00E92EE2"/>
    <w:rsid w:val="00E9304D"/>
    <w:rsid w:val="00E9394C"/>
    <w:rsid w:val="00E94B7F"/>
    <w:rsid w:val="00E94BA1"/>
    <w:rsid w:val="00E953F2"/>
    <w:rsid w:val="00E95CCD"/>
    <w:rsid w:val="00E95FCF"/>
    <w:rsid w:val="00E962B3"/>
    <w:rsid w:val="00E977DE"/>
    <w:rsid w:val="00EA0412"/>
    <w:rsid w:val="00EA1E07"/>
    <w:rsid w:val="00EA26C4"/>
    <w:rsid w:val="00EA2A0F"/>
    <w:rsid w:val="00EA2E95"/>
    <w:rsid w:val="00EA46A7"/>
    <w:rsid w:val="00EA4E03"/>
    <w:rsid w:val="00EA4FFC"/>
    <w:rsid w:val="00EA5B62"/>
    <w:rsid w:val="00EA6337"/>
    <w:rsid w:val="00EA63E9"/>
    <w:rsid w:val="00EA6E27"/>
    <w:rsid w:val="00EA70EB"/>
    <w:rsid w:val="00EA7EA5"/>
    <w:rsid w:val="00EB0602"/>
    <w:rsid w:val="00EB0E89"/>
    <w:rsid w:val="00EB27C3"/>
    <w:rsid w:val="00EB5BC4"/>
    <w:rsid w:val="00EB5C3F"/>
    <w:rsid w:val="00EB61D4"/>
    <w:rsid w:val="00EB685D"/>
    <w:rsid w:val="00EB6BAE"/>
    <w:rsid w:val="00EB75B9"/>
    <w:rsid w:val="00EB78DC"/>
    <w:rsid w:val="00EC0C87"/>
    <w:rsid w:val="00EC250E"/>
    <w:rsid w:val="00EC378E"/>
    <w:rsid w:val="00EC3A5B"/>
    <w:rsid w:val="00EC4925"/>
    <w:rsid w:val="00EC612F"/>
    <w:rsid w:val="00EC6965"/>
    <w:rsid w:val="00EC7292"/>
    <w:rsid w:val="00EC7D93"/>
    <w:rsid w:val="00EC7E6C"/>
    <w:rsid w:val="00ED0B06"/>
    <w:rsid w:val="00ED0BE5"/>
    <w:rsid w:val="00ED1260"/>
    <w:rsid w:val="00ED169F"/>
    <w:rsid w:val="00ED1F36"/>
    <w:rsid w:val="00ED2372"/>
    <w:rsid w:val="00ED3817"/>
    <w:rsid w:val="00ED399C"/>
    <w:rsid w:val="00ED3E86"/>
    <w:rsid w:val="00ED5850"/>
    <w:rsid w:val="00ED60BD"/>
    <w:rsid w:val="00ED6130"/>
    <w:rsid w:val="00ED6409"/>
    <w:rsid w:val="00ED6A05"/>
    <w:rsid w:val="00ED7DA3"/>
    <w:rsid w:val="00EE05B4"/>
    <w:rsid w:val="00EE0933"/>
    <w:rsid w:val="00EE0CBE"/>
    <w:rsid w:val="00EE1949"/>
    <w:rsid w:val="00EE1BC4"/>
    <w:rsid w:val="00EE2253"/>
    <w:rsid w:val="00EE3A5D"/>
    <w:rsid w:val="00EE3C9C"/>
    <w:rsid w:val="00EE4FA0"/>
    <w:rsid w:val="00EE56EC"/>
    <w:rsid w:val="00EE5EE5"/>
    <w:rsid w:val="00EE66E2"/>
    <w:rsid w:val="00EE729B"/>
    <w:rsid w:val="00EF0153"/>
    <w:rsid w:val="00EF02FD"/>
    <w:rsid w:val="00EF08CD"/>
    <w:rsid w:val="00EF159F"/>
    <w:rsid w:val="00EF16BD"/>
    <w:rsid w:val="00EF24DD"/>
    <w:rsid w:val="00EF2AF1"/>
    <w:rsid w:val="00EF2C96"/>
    <w:rsid w:val="00EF3C1D"/>
    <w:rsid w:val="00EF3D07"/>
    <w:rsid w:val="00EF4415"/>
    <w:rsid w:val="00EF6224"/>
    <w:rsid w:val="00EF6E5F"/>
    <w:rsid w:val="00EF70E2"/>
    <w:rsid w:val="00EF78E4"/>
    <w:rsid w:val="00F023BB"/>
    <w:rsid w:val="00F02D4D"/>
    <w:rsid w:val="00F04EC7"/>
    <w:rsid w:val="00F05A7F"/>
    <w:rsid w:val="00F072D5"/>
    <w:rsid w:val="00F079C7"/>
    <w:rsid w:val="00F07DAF"/>
    <w:rsid w:val="00F1058D"/>
    <w:rsid w:val="00F10C67"/>
    <w:rsid w:val="00F10CE1"/>
    <w:rsid w:val="00F10DAA"/>
    <w:rsid w:val="00F11AB1"/>
    <w:rsid w:val="00F14B15"/>
    <w:rsid w:val="00F14EC9"/>
    <w:rsid w:val="00F15B77"/>
    <w:rsid w:val="00F178D1"/>
    <w:rsid w:val="00F20527"/>
    <w:rsid w:val="00F205E3"/>
    <w:rsid w:val="00F212D9"/>
    <w:rsid w:val="00F21AB8"/>
    <w:rsid w:val="00F222AB"/>
    <w:rsid w:val="00F225BE"/>
    <w:rsid w:val="00F23314"/>
    <w:rsid w:val="00F2393B"/>
    <w:rsid w:val="00F23BCB"/>
    <w:rsid w:val="00F24563"/>
    <w:rsid w:val="00F24605"/>
    <w:rsid w:val="00F24645"/>
    <w:rsid w:val="00F24766"/>
    <w:rsid w:val="00F24871"/>
    <w:rsid w:val="00F25043"/>
    <w:rsid w:val="00F253FE"/>
    <w:rsid w:val="00F25D2F"/>
    <w:rsid w:val="00F26C1C"/>
    <w:rsid w:val="00F2766F"/>
    <w:rsid w:val="00F30964"/>
    <w:rsid w:val="00F33FEB"/>
    <w:rsid w:val="00F3426A"/>
    <w:rsid w:val="00F34875"/>
    <w:rsid w:val="00F36DA0"/>
    <w:rsid w:val="00F414C4"/>
    <w:rsid w:val="00F41CF3"/>
    <w:rsid w:val="00F42A0B"/>
    <w:rsid w:val="00F4377B"/>
    <w:rsid w:val="00F43DC8"/>
    <w:rsid w:val="00F44C5E"/>
    <w:rsid w:val="00F45569"/>
    <w:rsid w:val="00F458DC"/>
    <w:rsid w:val="00F464E4"/>
    <w:rsid w:val="00F46CAA"/>
    <w:rsid w:val="00F46EB7"/>
    <w:rsid w:val="00F472ED"/>
    <w:rsid w:val="00F47464"/>
    <w:rsid w:val="00F47A15"/>
    <w:rsid w:val="00F47E62"/>
    <w:rsid w:val="00F50917"/>
    <w:rsid w:val="00F50C13"/>
    <w:rsid w:val="00F51864"/>
    <w:rsid w:val="00F5198A"/>
    <w:rsid w:val="00F51CE6"/>
    <w:rsid w:val="00F51E41"/>
    <w:rsid w:val="00F52EDE"/>
    <w:rsid w:val="00F535AD"/>
    <w:rsid w:val="00F53C08"/>
    <w:rsid w:val="00F548A2"/>
    <w:rsid w:val="00F54B2B"/>
    <w:rsid w:val="00F55791"/>
    <w:rsid w:val="00F55A83"/>
    <w:rsid w:val="00F569FF"/>
    <w:rsid w:val="00F57D89"/>
    <w:rsid w:val="00F57EED"/>
    <w:rsid w:val="00F60E73"/>
    <w:rsid w:val="00F611F4"/>
    <w:rsid w:val="00F64632"/>
    <w:rsid w:val="00F6473F"/>
    <w:rsid w:val="00F650F9"/>
    <w:rsid w:val="00F660B6"/>
    <w:rsid w:val="00F6728F"/>
    <w:rsid w:val="00F6763B"/>
    <w:rsid w:val="00F71839"/>
    <w:rsid w:val="00F71C73"/>
    <w:rsid w:val="00F72641"/>
    <w:rsid w:val="00F7283C"/>
    <w:rsid w:val="00F73044"/>
    <w:rsid w:val="00F731B9"/>
    <w:rsid w:val="00F73509"/>
    <w:rsid w:val="00F76AC5"/>
    <w:rsid w:val="00F76AEA"/>
    <w:rsid w:val="00F772F6"/>
    <w:rsid w:val="00F77436"/>
    <w:rsid w:val="00F8037E"/>
    <w:rsid w:val="00F8120C"/>
    <w:rsid w:val="00F82229"/>
    <w:rsid w:val="00F823DE"/>
    <w:rsid w:val="00F844AF"/>
    <w:rsid w:val="00F84904"/>
    <w:rsid w:val="00F85B50"/>
    <w:rsid w:val="00F86155"/>
    <w:rsid w:val="00F8677C"/>
    <w:rsid w:val="00F86A95"/>
    <w:rsid w:val="00F86AAE"/>
    <w:rsid w:val="00F86B4E"/>
    <w:rsid w:val="00F87730"/>
    <w:rsid w:val="00F877EA"/>
    <w:rsid w:val="00F90BC2"/>
    <w:rsid w:val="00F90E3E"/>
    <w:rsid w:val="00F91A4B"/>
    <w:rsid w:val="00F91AD1"/>
    <w:rsid w:val="00F91BE9"/>
    <w:rsid w:val="00F92547"/>
    <w:rsid w:val="00F92692"/>
    <w:rsid w:val="00F92CC4"/>
    <w:rsid w:val="00F9329D"/>
    <w:rsid w:val="00F95BDE"/>
    <w:rsid w:val="00F95C13"/>
    <w:rsid w:val="00F95D6F"/>
    <w:rsid w:val="00F95E9A"/>
    <w:rsid w:val="00F96BEB"/>
    <w:rsid w:val="00F96F75"/>
    <w:rsid w:val="00F973EA"/>
    <w:rsid w:val="00FA044B"/>
    <w:rsid w:val="00FA1C0B"/>
    <w:rsid w:val="00FA43BC"/>
    <w:rsid w:val="00FA4D6D"/>
    <w:rsid w:val="00FA50B2"/>
    <w:rsid w:val="00FA54AE"/>
    <w:rsid w:val="00FA5816"/>
    <w:rsid w:val="00FA68A9"/>
    <w:rsid w:val="00FA6907"/>
    <w:rsid w:val="00FA6D5E"/>
    <w:rsid w:val="00FA70D2"/>
    <w:rsid w:val="00FA735D"/>
    <w:rsid w:val="00FA7397"/>
    <w:rsid w:val="00FA7D92"/>
    <w:rsid w:val="00FA7DDE"/>
    <w:rsid w:val="00FB01AA"/>
    <w:rsid w:val="00FB0340"/>
    <w:rsid w:val="00FB0A64"/>
    <w:rsid w:val="00FB1475"/>
    <w:rsid w:val="00FB1C5C"/>
    <w:rsid w:val="00FB2124"/>
    <w:rsid w:val="00FB28ED"/>
    <w:rsid w:val="00FB2928"/>
    <w:rsid w:val="00FB2BB8"/>
    <w:rsid w:val="00FB2FE8"/>
    <w:rsid w:val="00FB3A6A"/>
    <w:rsid w:val="00FB40D7"/>
    <w:rsid w:val="00FB461C"/>
    <w:rsid w:val="00FB55D7"/>
    <w:rsid w:val="00FB55FA"/>
    <w:rsid w:val="00FB6E32"/>
    <w:rsid w:val="00FB7046"/>
    <w:rsid w:val="00FB722C"/>
    <w:rsid w:val="00FB72C0"/>
    <w:rsid w:val="00FB7545"/>
    <w:rsid w:val="00FC13BF"/>
    <w:rsid w:val="00FC151B"/>
    <w:rsid w:val="00FC1CC6"/>
    <w:rsid w:val="00FC3CF9"/>
    <w:rsid w:val="00FC478A"/>
    <w:rsid w:val="00FC4D5E"/>
    <w:rsid w:val="00FC5241"/>
    <w:rsid w:val="00FC58E5"/>
    <w:rsid w:val="00FC63EC"/>
    <w:rsid w:val="00FC71E8"/>
    <w:rsid w:val="00FD014B"/>
    <w:rsid w:val="00FD026C"/>
    <w:rsid w:val="00FD0F7D"/>
    <w:rsid w:val="00FD2F24"/>
    <w:rsid w:val="00FD3001"/>
    <w:rsid w:val="00FD445E"/>
    <w:rsid w:val="00FD4E42"/>
    <w:rsid w:val="00FD5080"/>
    <w:rsid w:val="00FD6BC0"/>
    <w:rsid w:val="00FD7328"/>
    <w:rsid w:val="00FD784A"/>
    <w:rsid w:val="00FE1868"/>
    <w:rsid w:val="00FE18A4"/>
    <w:rsid w:val="00FE2193"/>
    <w:rsid w:val="00FE22EC"/>
    <w:rsid w:val="00FE26AD"/>
    <w:rsid w:val="00FE2AC6"/>
    <w:rsid w:val="00FE2AEB"/>
    <w:rsid w:val="00FE3248"/>
    <w:rsid w:val="00FE37E8"/>
    <w:rsid w:val="00FE3C58"/>
    <w:rsid w:val="00FE55C9"/>
    <w:rsid w:val="00FE64AC"/>
    <w:rsid w:val="00FE66CB"/>
    <w:rsid w:val="00FE6BD2"/>
    <w:rsid w:val="00FE7436"/>
    <w:rsid w:val="00FE759A"/>
    <w:rsid w:val="00FE7F76"/>
    <w:rsid w:val="00FF0EEC"/>
    <w:rsid w:val="00FF2AA7"/>
    <w:rsid w:val="00FF3506"/>
    <w:rsid w:val="00FF385B"/>
    <w:rsid w:val="00FF3ED3"/>
    <w:rsid w:val="00FF3F63"/>
    <w:rsid w:val="00FF45B9"/>
    <w:rsid w:val="00FF4631"/>
    <w:rsid w:val="00FF50C5"/>
    <w:rsid w:val="00FF5321"/>
    <w:rsid w:val="00FF6071"/>
    <w:rsid w:val="00FF6134"/>
    <w:rsid w:val="00FF70DD"/>
    <w:rsid w:val="00FF71E7"/>
    <w:rsid w:val="01291657"/>
    <w:rsid w:val="01670EB2"/>
    <w:rsid w:val="0169D486"/>
    <w:rsid w:val="01A8E9FE"/>
    <w:rsid w:val="01B2FD5D"/>
    <w:rsid w:val="01BD01F9"/>
    <w:rsid w:val="0252BC68"/>
    <w:rsid w:val="03A1A87E"/>
    <w:rsid w:val="03DCA4B3"/>
    <w:rsid w:val="03F05052"/>
    <w:rsid w:val="05120DE2"/>
    <w:rsid w:val="05B101DA"/>
    <w:rsid w:val="05D692EC"/>
    <w:rsid w:val="060D7154"/>
    <w:rsid w:val="063434AC"/>
    <w:rsid w:val="068EDDD3"/>
    <w:rsid w:val="06908C7B"/>
    <w:rsid w:val="071CFCDE"/>
    <w:rsid w:val="072F4BDA"/>
    <w:rsid w:val="074F8CC0"/>
    <w:rsid w:val="07831119"/>
    <w:rsid w:val="08B8F24D"/>
    <w:rsid w:val="09B1C61A"/>
    <w:rsid w:val="0AD819F6"/>
    <w:rsid w:val="0B925BAC"/>
    <w:rsid w:val="0BB31647"/>
    <w:rsid w:val="0BEAA462"/>
    <w:rsid w:val="0C93F26B"/>
    <w:rsid w:val="0CAC66AF"/>
    <w:rsid w:val="0CCFDB7A"/>
    <w:rsid w:val="0EAB980B"/>
    <w:rsid w:val="0EB1C17E"/>
    <w:rsid w:val="0FC03C6F"/>
    <w:rsid w:val="0FDD457F"/>
    <w:rsid w:val="10024283"/>
    <w:rsid w:val="11026A20"/>
    <w:rsid w:val="11293CC2"/>
    <w:rsid w:val="1179112D"/>
    <w:rsid w:val="1180C752"/>
    <w:rsid w:val="118B0F6A"/>
    <w:rsid w:val="12AF1278"/>
    <w:rsid w:val="12C0B3EB"/>
    <w:rsid w:val="13079390"/>
    <w:rsid w:val="13836A3B"/>
    <w:rsid w:val="13F51D85"/>
    <w:rsid w:val="145380DA"/>
    <w:rsid w:val="14F10BD4"/>
    <w:rsid w:val="16496C04"/>
    <w:rsid w:val="165E4909"/>
    <w:rsid w:val="16964EAD"/>
    <w:rsid w:val="175A465A"/>
    <w:rsid w:val="1783D309"/>
    <w:rsid w:val="17BA1EFB"/>
    <w:rsid w:val="183DE710"/>
    <w:rsid w:val="193436F2"/>
    <w:rsid w:val="194741F8"/>
    <w:rsid w:val="19664240"/>
    <w:rsid w:val="19DABAB5"/>
    <w:rsid w:val="1C15F0AA"/>
    <w:rsid w:val="1C50C378"/>
    <w:rsid w:val="1D6A9EAC"/>
    <w:rsid w:val="1D9DA475"/>
    <w:rsid w:val="1DC958DF"/>
    <w:rsid w:val="1DF1BC95"/>
    <w:rsid w:val="1E267B67"/>
    <w:rsid w:val="1E2EF012"/>
    <w:rsid w:val="1F011BA0"/>
    <w:rsid w:val="1FA98427"/>
    <w:rsid w:val="20094B1F"/>
    <w:rsid w:val="202F088D"/>
    <w:rsid w:val="20769EE2"/>
    <w:rsid w:val="20905997"/>
    <w:rsid w:val="20CACF71"/>
    <w:rsid w:val="212F39E9"/>
    <w:rsid w:val="21450D15"/>
    <w:rsid w:val="21654E70"/>
    <w:rsid w:val="21C5AFF9"/>
    <w:rsid w:val="21FBE129"/>
    <w:rsid w:val="2216773F"/>
    <w:rsid w:val="222811AA"/>
    <w:rsid w:val="22990CC0"/>
    <w:rsid w:val="23C531BE"/>
    <w:rsid w:val="23D0B2A9"/>
    <w:rsid w:val="241AF1F0"/>
    <w:rsid w:val="2646915E"/>
    <w:rsid w:val="26C8C9CF"/>
    <w:rsid w:val="26EAFA3F"/>
    <w:rsid w:val="2748BC29"/>
    <w:rsid w:val="285F8AD8"/>
    <w:rsid w:val="28C60E34"/>
    <w:rsid w:val="28F623AE"/>
    <w:rsid w:val="2953D48D"/>
    <w:rsid w:val="2960CCE5"/>
    <w:rsid w:val="2A3177C8"/>
    <w:rsid w:val="2B37344F"/>
    <w:rsid w:val="2B6A3477"/>
    <w:rsid w:val="2BE06EFD"/>
    <w:rsid w:val="2CC49162"/>
    <w:rsid w:val="2CE88BDB"/>
    <w:rsid w:val="2DC9280B"/>
    <w:rsid w:val="2DC9EDAC"/>
    <w:rsid w:val="2E0D6614"/>
    <w:rsid w:val="2E232EDE"/>
    <w:rsid w:val="2E7E711A"/>
    <w:rsid w:val="2F1A4C93"/>
    <w:rsid w:val="2F4EFDD1"/>
    <w:rsid w:val="2FDC726C"/>
    <w:rsid w:val="2FEFC939"/>
    <w:rsid w:val="30647C3A"/>
    <w:rsid w:val="309C98C4"/>
    <w:rsid w:val="316264DD"/>
    <w:rsid w:val="327B842B"/>
    <w:rsid w:val="32BF1D84"/>
    <w:rsid w:val="32CC79F5"/>
    <w:rsid w:val="3312C4D5"/>
    <w:rsid w:val="3351793E"/>
    <w:rsid w:val="3373DB64"/>
    <w:rsid w:val="33A028CE"/>
    <w:rsid w:val="33A7251A"/>
    <w:rsid w:val="33BCEB47"/>
    <w:rsid w:val="33D07DB0"/>
    <w:rsid w:val="33F15C50"/>
    <w:rsid w:val="34DD844E"/>
    <w:rsid w:val="34FD3F74"/>
    <w:rsid w:val="35053DF0"/>
    <w:rsid w:val="35650DDB"/>
    <w:rsid w:val="360CFF55"/>
    <w:rsid w:val="36453114"/>
    <w:rsid w:val="36BFAB8F"/>
    <w:rsid w:val="3728C3E7"/>
    <w:rsid w:val="38674749"/>
    <w:rsid w:val="388A12DE"/>
    <w:rsid w:val="38CDFED6"/>
    <w:rsid w:val="38DA8B5C"/>
    <w:rsid w:val="39349BE2"/>
    <w:rsid w:val="3A8B97DE"/>
    <w:rsid w:val="3BB5E26B"/>
    <w:rsid w:val="3C69CA81"/>
    <w:rsid w:val="3C8C0980"/>
    <w:rsid w:val="3CC5302D"/>
    <w:rsid w:val="3E29B739"/>
    <w:rsid w:val="3E825814"/>
    <w:rsid w:val="3E8DB867"/>
    <w:rsid w:val="3F42B4AB"/>
    <w:rsid w:val="3F7F3F3B"/>
    <w:rsid w:val="409007CB"/>
    <w:rsid w:val="412F2C7A"/>
    <w:rsid w:val="41588779"/>
    <w:rsid w:val="41ABF82C"/>
    <w:rsid w:val="41E67F44"/>
    <w:rsid w:val="42A329D5"/>
    <w:rsid w:val="42D3ACDE"/>
    <w:rsid w:val="42FD8619"/>
    <w:rsid w:val="437187C6"/>
    <w:rsid w:val="4376229D"/>
    <w:rsid w:val="4387D52D"/>
    <w:rsid w:val="43C84D0E"/>
    <w:rsid w:val="444C0460"/>
    <w:rsid w:val="4558DF0D"/>
    <w:rsid w:val="462CB167"/>
    <w:rsid w:val="4684D814"/>
    <w:rsid w:val="46F2C5DD"/>
    <w:rsid w:val="471CC8E6"/>
    <w:rsid w:val="478D638D"/>
    <w:rsid w:val="4798660C"/>
    <w:rsid w:val="4815EBC1"/>
    <w:rsid w:val="48B4776E"/>
    <w:rsid w:val="4AF53750"/>
    <w:rsid w:val="4B59044B"/>
    <w:rsid w:val="4BB15F4E"/>
    <w:rsid w:val="4BECEAE1"/>
    <w:rsid w:val="4C2C807D"/>
    <w:rsid w:val="4C720B1C"/>
    <w:rsid w:val="4CAA573D"/>
    <w:rsid w:val="4CFD0E83"/>
    <w:rsid w:val="4D1A642A"/>
    <w:rsid w:val="4D225321"/>
    <w:rsid w:val="4DA13D9C"/>
    <w:rsid w:val="4DD30AA8"/>
    <w:rsid w:val="4E100CCE"/>
    <w:rsid w:val="4EC8884F"/>
    <w:rsid w:val="4F879772"/>
    <w:rsid w:val="4F9325D5"/>
    <w:rsid w:val="4FBADDF3"/>
    <w:rsid w:val="50789E23"/>
    <w:rsid w:val="50B69237"/>
    <w:rsid w:val="515CAD75"/>
    <w:rsid w:val="51E41422"/>
    <w:rsid w:val="520D00AD"/>
    <w:rsid w:val="5276E822"/>
    <w:rsid w:val="52899C27"/>
    <w:rsid w:val="528DB12F"/>
    <w:rsid w:val="5329E174"/>
    <w:rsid w:val="5364A5CF"/>
    <w:rsid w:val="53ABFA71"/>
    <w:rsid w:val="543EE101"/>
    <w:rsid w:val="546FE593"/>
    <w:rsid w:val="550B86AA"/>
    <w:rsid w:val="557DF4B4"/>
    <w:rsid w:val="558C5888"/>
    <w:rsid w:val="55AC7FFD"/>
    <w:rsid w:val="55E2174D"/>
    <w:rsid w:val="55E9BF19"/>
    <w:rsid w:val="55ECB6B8"/>
    <w:rsid w:val="57233CBD"/>
    <w:rsid w:val="57D7F2A8"/>
    <w:rsid w:val="5808D61D"/>
    <w:rsid w:val="589462C1"/>
    <w:rsid w:val="58A83035"/>
    <w:rsid w:val="58E03136"/>
    <w:rsid w:val="59D25619"/>
    <w:rsid w:val="5A218143"/>
    <w:rsid w:val="5B45E85D"/>
    <w:rsid w:val="5BBD114C"/>
    <w:rsid w:val="5CBAD387"/>
    <w:rsid w:val="5CE59CC2"/>
    <w:rsid w:val="5CF3E406"/>
    <w:rsid w:val="5D36D7D7"/>
    <w:rsid w:val="5D819A13"/>
    <w:rsid w:val="5D92514C"/>
    <w:rsid w:val="5E0390FF"/>
    <w:rsid w:val="5E8D1087"/>
    <w:rsid w:val="5EF7C34C"/>
    <w:rsid w:val="5F59DDCC"/>
    <w:rsid w:val="5F9A69DC"/>
    <w:rsid w:val="62A9D081"/>
    <w:rsid w:val="6333FEF5"/>
    <w:rsid w:val="63860077"/>
    <w:rsid w:val="63CC7057"/>
    <w:rsid w:val="63D6B61E"/>
    <w:rsid w:val="63DC141B"/>
    <w:rsid w:val="63F5B6B8"/>
    <w:rsid w:val="64566CE0"/>
    <w:rsid w:val="64847E87"/>
    <w:rsid w:val="651C1035"/>
    <w:rsid w:val="655C4BE5"/>
    <w:rsid w:val="65C41930"/>
    <w:rsid w:val="65F29A4E"/>
    <w:rsid w:val="673334FD"/>
    <w:rsid w:val="686F2DA4"/>
    <w:rsid w:val="697C0ACA"/>
    <w:rsid w:val="69D656A8"/>
    <w:rsid w:val="6A09E9B2"/>
    <w:rsid w:val="6A95C779"/>
    <w:rsid w:val="6AB90BEB"/>
    <w:rsid w:val="6B8FD246"/>
    <w:rsid w:val="6BD96937"/>
    <w:rsid w:val="6CBEA0A5"/>
    <w:rsid w:val="6D686F67"/>
    <w:rsid w:val="6D9762EA"/>
    <w:rsid w:val="6DA5FF9A"/>
    <w:rsid w:val="6DE43898"/>
    <w:rsid w:val="6E113B27"/>
    <w:rsid w:val="6E557107"/>
    <w:rsid w:val="6F07DE66"/>
    <w:rsid w:val="6F08A6A1"/>
    <w:rsid w:val="6F6BB0E2"/>
    <w:rsid w:val="6FE9FBE8"/>
    <w:rsid w:val="70060761"/>
    <w:rsid w:val="701D5DCA"/>
    <w:rsid w:val="722D9E08"/>
    <w:rsid w:val="723A8AE8"/>
    <w:rsid w:val="723AE5F0"/>
    <w:rsid w:val="72CD51D9"/>
    <w:rsid w:val="7303879B"/>
    <w:rsid w:val="73C2C92D"/>
    <w:rsid w:val="73DA835C"/>
    <w:rsid w:val="74B72E2E"/>
    <w:rsid w:val="74F26115"/>
    <w:rsid w:val="75BE8384"/>
    <w:rsid w:val="75C151DF"/>
    <w:rsid w:val="760BA404"/>
    <w:rsid w:val="76FA082F"/>
    <w:rsid w:val="772EAB38"/>
    <w:rsid w:val="778061CC"/>
    <w:rsid w:val="793F8C17"/>
    <w:rsid w:val="795817FD"/>
    <w:rsid w:val="79A8DBF9"/>
    <w:rsid w:val="7A21EF56"/>
    <w:rsid w:val="7A453327"/>
    <w:rsid w:val="7ABD1E8A"/>
    <w:rsid w:val="7B10E054"/>
    <w:rsid w:val="7B389DB9"/>
    <w:rsid w:val="7BB06F09"/>
    <w:rsid w:val="7BFF5BE4"/>
    <w:rsid w:val="7C432C1B"/>
    <w:rsid w:val="7CBA2D41"/>
    <w:rsid w:val="7D26FE30"/>
    <w:rsid w:val="7DBC71A6"/>
    <w:rsid w:val="7EBEDEA2"/>
    <w:rsid w:val="7EC4A2EC"/>
    <w:rsid w:val="7F2706F8"/>
    <w:rsid w:val="7F5379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B5CA"/>
  <w14:defaultImageDpi w14:val="32767"/>
  <w15:chartTrackingRefBased/>
  <w15:docId w15:val="{8B0002DC-63EF-A54A-BDE0-AC97573A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284"/>
    <w:rPr>
      <w:rFonts w:eastAsiaTheme="majorEastAsia" w:cstheme="majorBidi"/>
      <w:color w:val="272727" w:themeColor="text1" w:themeTint="D8"/>
    </w:rPr>
  </w:style>
  <w:style w:type="paragraph" w:styleId="Title">
    <w:name w:val="Title"/>
    <w:basedOn w:val="Normal"/>
    <w:next w:val="Normal"/>
    <w:link w:val="TitleChar"/>
    <w:uiPriority w:val="10"/>
    <w:qFormat/>
    <w:rsid w:val="00273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284"/>
    <w:pPr>
      <w:spacing w:before="160"/>
      <w:jc w:val="center"/>
    </w:pPr>
    <w:rPr>
      <w:i/>
      <w:iCs/>
      <w:color w:val="404040" w:themeColor="text1" w:themeTint="BF"/>
    </w:rPr>
  </w:style>
  <w:style w:type="character" w:customStyle="1" w:styleId="QuoteChar">
    <w:name w:val="Quote Char"/>
    <w:basedOn w:val="DefaultParagraphFont"/>
    <w:link w:val="Quote"/>
    <w:uiPriority w:val="29"/>
    <w:rsid w:val="00273284"/>
    <w:rPr>
      <w:i/>
      <w:iCs/>
      <w:color w:val="404040" w:themeColor="text1" w:themeTint="BF"/>
    </w:rPr>
  </w:style>
  <w:style w:type="paragraph" w:styleId="ListParagraph">
    <w:name w:val="List Paragraph"/>
    <w:basedOn w:val="Normal"/>
    <w:uiPriority w:val="34"/>
    <w:qFormat/>
    <w:rsid w:val="00273284"/>
    <w:pPr>
      <w:ind w:left="720"/>
      <w:contextualSpacing/>
    </w:pPr>
  </w:style>
  <w:style w:type="character" w:styleId="IntenseEmphasis">
    <w:name w:val="Intense Emphasis"/>
    <w:basedOn w:val="DefaultParagraphFont"/>
    <w:uiPriority w:val="21"/>
    <w:qFormat/>
    <w:rsid w:val="00273284"/>
    <w:rPr>
      <w:i/>
      <w:iCs/>
      <w:color w:val="0F4761" w:themeColor="accent1" w:themeShade="BF"/>
    </w:rPr>
  </w:style>
  <w:style w:type="paragraph" w:styleId="IntenseQuote">
    <w:name w:val="Intense Quote"/>
    <w:basedOn w:val="Normal"/>
    <w:next w:val="Normal"/>
    <w:link w:val="IntenseQuoteChar"/>
    <w:uiPriority w:val="30"/>
    <w:qFormat/>
    <w:rsid w:val="00273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284"/>
    <w:rPr>
      <w:i/>
      <w:iCs/>
      <w:color w:val="0F4761" w:themeColor="accent1" w:themeShade="BF"/>
    </w:rPr>
  </w:style>
  <w:style w:type="character" w:styleId="IntenseReference">
    <w:name w:val="Intense Reference"/>
    <w:basedOn w:val="DefaultParagraphFont"/>
    <w:uiPriority w:val="32"/>
    <w:qFormat/>
    <w:rsid w:val="00273284"/>
    <w:rPr>
      <w:b/>
      <w:bCs/>
      <w:smallCaps/>
      <w:color w:val="0F4761" w:themeColor="accent1" w:themeShade="BF"/>
      <w:spacing w:val="5"/>
    </w:rPr>
  </w:style>
  <w:style w:type="paragraph" w:styleId="Header">
    <w:name w:val="header"/>
    <w:basedOn w:val="Normal"/>
    <w:link w:val="HeaderChar"/>
    <w:uiPriority w:val="99"/>
    <w:unhideWhenUsed/>
    <w:rsid w:val="009D5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7F"/>
  </w:style>
  <w:style w:type="paragraph" w:styleId="Footer">
    <w:name w:val="footer"/>
    <w:basedOn w:val="Normal"/>
    <w:link w:val="FooterChar"/>
    <w:uiPriority w:val="99"/>
    <w:unhideWhenUsed/>
    <w:rsid w:val="009D5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7F"/>
  </w:style>
  <w:style w:type="character" w:styleId="CommentReference">
    <w:name w:val="annotation reference"/>
    <w:basedOn w:val="DefaultParagraphFont"/>
    <w:uiPriority w:val="99"/>
    <w:semiHidden/>
    <w:unhideWhenUsed/>
    <w:rsid w:val="00DC401F"/>
    <w:rPr>
      <w:sz w:val="16"/>
      <w:szCs w:val="16"/>
    </w:rPr>
  </w:style>
  <w:style w:type="paragraph" w:styleId="CommentText">
    <w:name w:val="annotation text"/>
    <w:basedOn w:val="Normal"/>
    <w:link w:val="CommentTextChar"/>
    <w:uiPriority w:val="99"/>
    <w:semiHidden/>
    <w:unhideWhenUsed/>
    <w:rsid w:val="00DC401F"/>
    <w:pPr>
      <w:spacing w:line="240" w:lineRule="auto"/>
    </w:pPr>
    <w:rPr>
      <w:sz w:val="20"/>
      <w:szCs w:val="20"/>
    </w:rPr>
  </w:style>
  <w:style w:type="character" w:customStyle="1" w:styleId="CommentTextChar">
    <w:name w:val="Comment Text Char"/>
    <w:basedOn w:val="DefaultParagraphFont"/>
    <w:link w:val="CommentText"/>
    <w:uiPriority w:val="99"/>
    <w:semiHidden/>
    <w:rsid w:val="00DC401F"/>
    <w:rPr>
      <w:sz w:val="20"/>
      <w:szCs w:val="20"/>
    </w:rPr>
  </w:style>
  <w:style w:type="paragraph" w:styleId="CommentSubject">
    <w:name w:val="annotation subject"/>
    <w:basedOn w:val="CommentText"/>
    <w:next w:val="CommentText"/>
    <w:link w:val="CommentSubjectChar"/>
    <w:uiPriority w:val="99"/>
    <w:semiHidden/>
    <w:unhideWhenUsed/>
    <w:rsid w:val="00DC401F"/>
    <w:rPr>
      <w:b/>
      <w:bCs/>
    </w:rPr>
  </w:style>
  <w:style w:type="character" w:customStyle="1" w:styleId="CommentSubjectChar">
    <w:name w:val="Comment Subject Char"/>
    <w:basedOn w:val="CommentTextChar"/>
    <w:link w:val="CommentSubject"/>
    <w:uiPriority w:val="99"/>
    <w:semiHidden/>
    <w:rsid w:val="00DC401F"/>
    <w:rPr>
      <w:b/>
      <w:bCs/>
      <w:sz w:val="20"/>
      <w:szCs w:val="20"/>
    </w:rPr>
  </w:style>
  <w:style w:type="character" w:styleId="PageNumber">
    <w:name w:val="page number"/>
    <w:basedOn w:val="DefaultParagraphFont"/>
    <w:uiPriority w:val="99"/>
    <w:semiHidden/>
    <w:unhideWhenUsed/>
    <w:rsid w:val="00B8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29541">
      <w:bodyDiv w:val="1"/>
      <w:marLeft w:val="0"/>
      <w:marRight w:val="0"/>
      <w:marTop w:val="0"/>
      <w:marBottom w:val="0"/>
      <w:divBdr>
        <w:top w:val="none" w:sz="0" w:space="0" w:color="auto"/>
        <w:left w:val="none" w:sz="0" w:space="0" w:color="auto"/>
        <w:bottom w:val="none" w:sz="0" w:space="0" w:color="auto"/>
        <w:right w:val="none" w:sz="0" w:space="0" w:color="auto"/>
      </w:divBdr>
    </w:div>
    <w:div w:id="162654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20/10/relationships/intelligence" Target="intelligence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56FF-84A8-1D44-98D8-2E232906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M</dc:creator>
  <cp:keywords/>
  <dc:description/>
  <cp:lastModifiedBy>Sutton, M</cp:lastModifiedBy>
  <cp:revision>2</cp:revision>
  <dcterms:created xsi:type="dcterms:W3CDTF">2024-09-01T17:46:00Z</dcterms:created>
  <dcterms:modified xsi:type="dcterms:W3CDTF">2024-09-01T17:46:00Z</dcterms:modified>
</cp:coreProperties>
</file>